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19C41" w14:textId="1FDB6C6B" w:rsidR="00644A5B" w:rsidDel="00825A5A" w:rsidRDefault="00644A5B">
      <w:pPr>
        <w:rPr>
          <w:del w:id="0" w:author="UJA" w:date="2018-07-04T12:16:00Z"/>
        </w:rPr>
      </w:pPr>
    </w:p>
    <w:p w14:paraId="38544FE4" w14:textId="1506E00B" w:rsidR="007D5DAF" w:rsidRPr="003F2F16" w:rsidDel="00825A5A" w:rsidRDefault="007D5DAF" w:rsidP="003C3926">
      <w:pPr>
        <w:jc w:val="both"/>
        <w:rPr>
          <w:del w:id="1" w:author="UJA" w:date="2018-07-04T12:16:00Z"/>
          <w:rFonts w:ascii="Times New Roman" w:hAnsi="Times New Roman" w:cs="Times New Roman"/>
          <w:b/>
          <w:bCs/>
          <w:sz w:val="24"/>
          <w:szCs w:val="24"/>
          <w:rPrChange w:id="2" w:author="UJA" w:date="2016-10-05T14:59:00Z">
            <w:rPr>
              <w:del w:id="3" w:author="UJA" w:date="2018-07-04T12:16:00Z"/>
              <w:b/>
              <w:bCs/>
              <w:sz w:val="24"/>
              <w:szCs w:val="24"/>
            </w:rPr>
          </w:rPrChange>
        </w:rPr>
      </w:pPr>
      <w:del w:id="4" w:author="UJA" w:date="2018-07-04T12:16:00Z">
        <w:r w:rsidRPr="003F2F16" w:rsidDel="00825A5A">
          <w:rPr>
            <w:rFonts w:ascii="Times New Roman" w:hAnsi="Times New Roman" w:cs="Times New Roman"/>
            <w:b/>
            <w:bCs/>
            <w:sz w:val="24"/>
            <w:szCs w:val="24"/>
            <w:rPrChange w:id="5" w:author="UJA" w:date="2016-10-05T14:59:00Z">
              <w:rPr>
                <w:b/>
                <w:bCs/>
                <w:sz w:val="24"/>
                <w:szCs w:val="24"/>
              </w:rPr>
            </w:rPrChange>
          </w:rPr>
          <w:delText xml:space="preserve">RESOLUCIÓN DEL </w:delText>
        </w:r>
        <w:r w:rsidR="00572D06" w:rsidRPr="003F2F16" w:rsidDel="00825A5A">
          <w:rPr>
            <w:rFonts w:ascii="Times New Roman" w:hAnsi="Times New Roman" w:cs="Times New Roman"/>
            <w:b/>
            <w:bCs/>
            <w:sz w:val="24"/>
            <w:szCs w:val="24"/>
            <w:rPrChange w:id="6" w:author="UJA" w:date="2016-10-05T14:59:00Z">
              <w:rPr>
                <w:b/>
                <w:bCs/>
                <w:sz w:val="24"/>
                <w:szCs w:val="24"/>
              </w:rPr>
            </w:rPrChange>
          </w:rPr>
          <w:delText>VICER</w:delText>
        </w:r>
        <w:r w:rsidRPr="003F2F16" w:rsidDel="00825A5A">
          <w:rPr>
            <w:rFonts w:ascii="Times New Roman" w:hAnsi="Times New Roman" w:cs="Times New Roman"/>
            <w:b/>
            <w:bCs/>
            <w:sz w:val="24"/>
            <w:szCs w:val="24"/>
            <w:rPrChange w:id="7" w:author="UJA" w:date="2016-10-05T14:59:00Z">
              <w:rPr>
                <w:b/>
                <w:bCs/>
                <w:sz w:val="24"/>
                <w:szCs w:val="24"/>
              </w:rPr>
            </w:rPrChange>
          </w:rPr>
          <w:delText xml:space="preserve">RECTORADO </w:delText>
        </w:r>
        <w:r w:rsidR="00572D06" w:rsidRPr="003F2F16" w:rsidDel="00825A5A">
          <w:rPr>
            <w:rFonts w:ascii="Times New Roman" w:hAnsi="Times New Roman" w:cs="Times New Roman"/>
            <w:b/>
            <w:bCs/>
            <w:sz w:val="24"/>
            <w:szCs w:val="24"/>
            <w:rPrChange w:id="8" w:author="UJA" w:date="2016-10-05T14:59:00Z">
              <w:rPr>
                <w:b/>
                <w:bCs/>
                <w:sz w:val="24"/>
                <w:szCs w:val="24"/>
              </w:rPr>
            </w:rPrChange>
          </w:rPr>
          <w:delText xml:space="preserve">DE </w:delText>
        </w:r>
        <w:r w:rsidR="00926654" w:rsidRPr="003F2F16" w:rsidDel="00825A5A">
          <w:rPr>
            <w:rFonts w:ascii="Times New Roman" w:hAnsi="Times New Roman" w:cs="Times New Roman"/>
            <w:b/>
            <w:bCs/>
            <w:sz w:val="24"/>
            <w:szCs w:val="24"/>
            <w:rPrChange w:id="9" w:author="UJA" w:date="2016-10-05T14:59:00Z">
              <w:rPr>
                <w:b/>
                <w:bCs/>
                <w:sz w:val="24"/>
                <w:szCs w:val="24"/>
              </w:rPr>
            </w:rPrChange>
          </w:rPr>
          <w:delText>INTERNACIONALIZACIÓN</w:delText>
        </w:r>
        <w:r w:rsidR="00572D06" w:rsidRPr="003F2F16" w:rsidDel="00825A5A">
          <w:rPr>
            <w:rFonts w:ascii="Times New Roman" w:hAnsi="Times New Roman" w:cs="Times New Roman"/>
            <w:b/>
            <w:bCs/>
            <w:sz w:val="24"/>
            <w:szCs w:val="24"/>
            <w:rPrChange w:id="10" w:author="UJA" w:date="2016-10-05T14:59:00Z">
              <w:rPr>
                <w:b/>
                <w:bCs/>
                <w:sz w:val="24"/>
                <w:szCs w:val="24"/>
              </w:rPr>
            </w:rPrChange>
          </w:rPr>
          <w:delText xml:space="preserve"> </w:delText>
        </w:r>
        <w:r w:rsidR="004540E8" w:rsidRPr="003F2F16" w:rsidDel="00825A5A">
          <w:rPr>
            <w:rFonts w:ascii="Times New Roman" w:hAnsi="Times New Roman" w:cs="Times New Roman"/>
            <w:b/>
            <w:bCs/>
            <w:sz w:val="24"/>
            <w:szCs w:val="24"/>
            <w:rPrChange w:id="11" w:author="UJA" w:date="2016-10-05T14:59:00Z">
              <w:rPr>
                <w:b/>
                <w:bCs/>
                <w:sz w:val="24"/>
                <w:szCs w:val="24"/>
              </w:rPr>
            </w:rPrChange>
          </w:rPr>
          <w:delText xml:space="preserve">DE LA UNIVERSIDAD DE JAÉN, </w:delText>
        </w:r>
        <w:r w:rsidR="001C5473" w:rsidRPr="003F2F16" w:rsidDel="00825A5A">
          <w:rPr>
            <w:rFonts w:ascii="Times New Roman" w:hAnsi="Times New Roman" w:cs="Times New Roman"/>
            <w:b/>
            <w:bCs/>
            <w:sz w:val="24"/>
            <w:szCs w:val="24"/>
            <w:rPrChange w:id="12" w:author="UJA" w:date="2016-10-05T14:59:00Z">
              <w:rPr>
                <w:b/>
                <w:bCs/>
                <w:sz w:val="24"/>
                <w:szCs w:val="24"/>
              </w:rPr>
            </w:rPrChange>
          </w:rPr>
          <w:delText xml:space="preserve">DE </w:delText>
        </w:r>
      </w:del>
      <w:del w:id="13" w:author="UJA" w:date="2016-10-04T15:58:00Z">
        <w:r w:rsidR="00765D42" w:rsidRPr="003F2F16" w:rsidDel="00BE23B3">
          <w:rPr>
            <w:rFonts w:ascii="Times New Roman" w:hAnsi="Times New Roman" w:cs="Times New Roman"/>
            <w:b/>
            <w:bCs/>
            <w:sz w:val="24"/>
            <w:szCs w:val="24"/>
            <w:rPrChange w:id="14" w:author="UJA" w:date="2016-10-05T14:59:00Z">
              <w:rPr>
                <w:b/>
                <w:bCs/>
                <w:sz w:val="24"/>
                <w:szCs w:val="24"/>
              </w:rPr>
            </w:rPrChange>
          </w:rPr>
          <w:delText xml:space="preserve">30 </w:delText>
        </w:r>
        <w:r w:rsidR="0097744F" w:rsidRPr="003F2F16" w:rsidDel="00BE23B3">
          <w:rPr>
            <w:rFonts w:ascii="Times New Roman" w:hAnsi="Times New Roman" w:cs="Times New Roman"/>
            <w:b/>
            <w:bCs/>
            <w:sz w:val="24"/>
            <w:szCs w:val="24"/>
            <w:rPrChange w:id="15" w:author="UJA" w:date="2016-10-05T14:59:00Z">
              <w:rPr>
                <w:b/>
                <w:bCs/>
                <w:sz w:val="24"/>
                <w:szCs w:val="24"/>
              </w:rPr>
            </w:rPrChange>
          </w:rPr>
          <w:delText xml:space="preserve">DE </w:delText>
        </w:r>
        <w:r w:rsidR="00721FA3" w:rsidRPr="003F2F16" w:rsidDel="00BE23B3">
          <w:rPr>
            <w:rFonts w:ascii="Times New Roman" w:hAnsi="Times New Roman" w:cs="Times New Roman"/>
            <w:b/>
            <w:bCs/>
            <w:sz w:val="24"/>
            <w:szCs w:val="24"/>
            <w:rPrChange w:id="16" w:author="UJA" w:date="2016-10-05T14:59:00Z">
              <w:rPr>
                <w:b/>
                <w:bCs/>
                <w:sz w:val="24"/>
                <w:szCs w:val="24"/>
              </w:rPr>
            </w:rPrChange>
          </w:rPr>
          <w:delText xml:space="preserve">JULIO </w:delText>
        </w:r>
        <w:r w:rsidR="000C14DD" w:rsidRPr="003F2F16" w:rsidDel="00BE23B3">
          <w:rPr>
            <w:rFonts w:ascii="Times New Roman" w:hAnsi="Times New Roman" w:cs="Times New Roman"/>
            <w:b/>
            <w:bCs/>
            <w:sz w:val="24"/>
            <w:szCs w:val="24"/>
            <w:rPrChange w:id="17" w:author="UJA" w:date="2016-10-05T14:59:00Z">
              <w:rPr>
                <w:b/>
                <w:bCs/>
                <w:sz w:val="24"/>
                <w:szCs w:val="24"/>
              </w:rPr>
            </w:rPrChange>
          </w:rPr>
          <w:delText xml:space="preserve">DE </w:delText>
        </w:r>
        <w:r w:rsidR="00721FA3" w:rsidRPr="003F2F16" w:rsidDel="00BE23B3">
          <w:rPr>
            <w:rFonts w:ascii="Times New Roman" w:hAnsi="Times New Roman" w:cs="Times New Roman"/>
            <w:b/>
            <w:bCs/>
            <w:sz w:val="24"/>
            <w:szCs w:val="24"/>
            <w:rPrChange w:id="18" w:author="UJA" w:date="2016-10-05T14:59:00Z">
              <w:rPr>
                <w:b/>
                <w:bCs/>
                <w:sz w:val="24"/>
                <w:szCs w:val="24"/>
              </w:rPr>
            </w:rPrChange>
          </w:rPr>
          <w:delText>201</w:delText>
        </w:r>
        <w:r w:rsidR="00FB41C1" w:rsidRPr="003F2F16" w:rsidDel="00BE23B3">
          <w:rPr>
            <w:rFonts w:ascii="Times New Roman" w:hAnsi="Times New Roman" w:cs="Times New Roman"/>
            <w:b/>
            <w:bCs/>
            <w:sz w:val="24"/>
            <w:szCs w:val="24"/>
            <w:rPrChange w:id="19" w:author="UJA" w:date="2016-10-05T14:59:00Z">
              <w:rPr>
                <w:b/>
                <w:bCs/>
                <w:sz w:val="24"/>
                <w:szCs w:val="24"/>
              </w:rPr>
            </w:rPrChange>
          </w:rPr>
          <w:delText>30</w:delText>
        </w:r>
        <w:r w:rsidR="00721FA3" w:rsidRPr="003F2F16" w:rsidDel="00BE23B3">
          <w:rPr>
            <w:rFonts w:ascii="Times New Roman" w:hAnsi="Times New Roman" w:cs="Times New Roman"/>
            <w:b/>
            <w:bCs/>
            <w:sz w:val="24"/>
            <w:szCs w:val="24"/>
            <w:rPrChange w:id="20" w:author="UJA" w:date="2016-10-05T14:59:00Z">
              <w:rPr>
                <w:b/>
                <w:bCs/>
                <w:sz w:val="24"/>
                <w:szCs w:val="24"/>
              </w:rPr>
            </w:rPrChange>
          </w:rPr>
          <w:delText>5</w:delText>
        </w:r>
      </w:del>
      <w:ins w:id="21" w:author="Alina Ocaña" w:date="2016-09-30T10:39:00Z">
        <w:del w:id="22" w:author="UJA" w:date="2016-10-04T15:58:00Z">
          <w:r w:rsidR="00FB41C1" w:rsidRPr="003F2F16" w:rsidDel="00BE23B3">
            <w:rPr>
              <w:rFonts w:ascii="Times New Roman" w:hAnsi="Times New Roman" w:cs="Times New Roman"/>
              <w:b/>
              <w:bCs/>
              <w:sz w:val="24"/>
              <w:szCs w:val="24"/>
              <w:rPrChange w:id="23" w:author="UJA" w:date="2016-10-05T14:59:00Z">
                <w:rPr>
                  <w:b/>
                  <w:bCs/>
                  <w:sz w:val="24"/>
                  <w:szCs w:val="24"/>
                </w:rPr>
              </w:rPrChange>
            </w:rPr>
            <w:delText>DE SEPTIEMBRE DE 2016</w:delText>
          </w:r>
        </w:del>
      </w:ins>
      <w:ins w:id="24" w:author="Portatil Ali" w:date="2018-06-07T21:40:00Z">
        <w:del w:id="25" w:author="UJA" w:date="2018-07-04T12:16:00Z">
          <w:r w:rsidR="00B95DBE" w:rsidDel="00825A5A">
            <w:rPr>
              <w:rFonts w:ascii="Times New Roman" w:hAnsi="Times New Roman" w:cs="Times New Roman"/>
              <w:b/>
              <w:bCs/>
              <w:sz w:val="24"/>
              <w:szCs w:val="24"/>
            </w:rPr>
            <w:delText>7 DE JUNIO DE 2018</w:delText>
          </w:r>
        </w:del>
      </w:ins>
      <w:del w:id="26" w:author="UJA" w:date="2018-07-04T12:16:00Z">
        <w:r w:rsidRPr="003F2F16" w:rsidDel="00825A5A">
          <w:rPr>
            <w:rFonts w:ascii="Times New Roman" w:hAnsi="Times New Roman" w:cs="Times New Roman"/>
            <w:b/>
            <w:bCs/>
            <w:sz w:val="24"/>
            <w:szCs w:val="24"/>
            <w:rPrChange w:id="27" w:author="UJA" w:date="2016-10-05T14:59:00Z">
              <w:rPr>
                <w:b/>
                <w:bCs/>
                <w:sz w:val="24"/>
                <w:szCs w:val="24"/>
              </w:rPr>
            </w:rPrChange>
          </w:rPr>
          <w:delText xml:space="preserve">, POR LA QUE SE CONVOCAN PLAZAS </w:delText>
        </w:r>
        <w:r w:rsidR="009D69DE" w:rsidRPr="003F2F16" w:rsidDel="00825A5A">
          <w:rPr>
            <w:rFonts w:ascii="Times New Roman" w:hAnsi="Times New Roman" w:cs="Times New Roman"/>
            <w:b/>
            <w:bCs/>
            <w:sz w:val="24"/>
            <w:szCs w:val="24"/>
            <w:rPrChange w:id="28" w:author="UJA" w:date="2016-10-05T14:59:00Z">
              <w:rPr>
                <w:b/>
                <w:bCs/>
                <w:sz w:val="24"/>
                <w:szCs w:val="24"/>
              </w:rPr>
            </w:rPrChange>
          </w:rPr>
          <w:delText xml:space="preserve">DESTINADAS AL PERSONAL </w:delText>
        </w:r>
        <w:r w:rsidR="005110C7" w:rsidRPr="003F2F16" w:rsidDel="00825A5A">
          <w:rPr>
            <w:rFonts w:ascii="Times New Roman" w:hAnsi="Times New Roman" w:cs="Times New Roman"/>
            <w:b/>
            <w:bCs/>
            <w:sz w:val="24"/>
            <w:szCs w:val="24"/>
            <w:rPrChange w:id="29" w:author="UJA" w:date="2016-10-05T14:59:00Z">
              <w:rPr>
                <w:b/>
                <w:bCs/>
                <w:sz w:val="24"/>
                <w:szCs w:val="24"/>
              </w:rPr>
            </w:rPrChange>
          </w:rPr>
          <w:delText>DOCENTE</w:delText>
        </w:r>
        <w:r w:rsidR="0097744F" w:rsidRPr="003F2F16" w:rsidDel="00825A5A">
          <w:rPr>
            <w:rFonts w:ascii="Times New Roman" w:hAnsi="Times New Roman" w:cs="Times New Roman"/>
            <w:b/>
            <w:bCs/>
            <w:sz w:val="24"/>
            <w:szCs w:val="24"/>
            <w:rPrChange w:id="30" w:author="UJA" w:date="2016-10-05T14:59:00Z">
              <w:rPr>
                <w:b/>
                <w:bCs/>
                <w:sz w:val="24"/>
                <w:szCs w:val="24"/>
              </w:rPr>
            </w:rPrChange>
          </w:rPr>
          <w:delText xml:space="preserve"> E INVESTIGADOR</w:delText>
        </w:r>
        <w:r w:rsidR="009D69DE" w:rsidRPr="003F2F16" w:rsidDel="00825A5A">
          <w:rPr>
            <w:rFonts w:ascii="Times New Roman" w:hAnsi="Times New Roman" w:cs="Times New Roman"/>
            <w:b/>
            <w:bCs/>
            <w:sz w:val="24"/>
            <w:szCs w:val="24"/>
            <w:rPrChange w:id="31" w:author="UJA" w:date="2016-10-05T14:59:00Z">
              <w:rPr>
                <w:b/>
                <w:bCs/>
                <w:sz w:val="24"/>
                <w:szCs w:val="24"/>
              </w:rPr>
            </w:rPrChange>
          </w:rPr>
          <w:delText xml:space="preserve"> DE LA UNIVERSIDAD DE JAÉN </w:delText>
        </w:r>
        <w:r w:rsidRPr="003F2F16" w:rsidDel="00825A5A">
          <w:rPr>
            <w:rFonts w:ascii="Times New Roman" w:hAnsi="Times New Roman" w:cs="Times New Roman"/>
            <w:b/>
            <w:bCs/>
            <w:sz w:val="24"/>
            <w:szCs w:val="24"/>
            <w:rPrChange w:id="32" w:author="UJA" w:date="2016-10-05T14:59:00Z">
              <w:rPr>
                <w:b/>
                <w:bCs/>
                <w:sz w:val="24"/>
                <w:szCs w:val="24"/>
              </w:rPr>
            </w:rPrChange>
          </w:rPr>
          <w:delText xml:space="preserve">PARA LA REALIZACIÓN DE </w:delText>
        </w:r>
        <w:r w:rsidR="009D69DE" w:rsidRPr="003F2F16" w:rsidDel="00825A5A">
          <w:rPr>
            <w:rFonts w:ascii="Times New Roman" w:hAnsi="Times New Roman" w:cs="Times New Roman"/>
            <w:b/>
            <w:bCs/>
            <w:sz w:val="24"/>
            <w:szCs w:val="24"/>
            <w:rPrChange w:id="33" w:author="UJA" w:date="2016-10-05T14:59:00Z">
              <w:rPr>
                <w:b/>
                <w:bCs/>
                <w:sz w:val="24"/>
                <w:szCs w:val="24"/>
              </w:rPr>
            </w:rPrChange>
          </w:rPr>
          <w:delText>UNA ESTANCIA DE MOVILIDAD IN</w:delText>
        </w:r>
        <w:r w:rsidR="00915807" w:rsidRPr="003F2F16" w:rsidDel="00825A5A">
          <w:rPr>
            <w:rFonts w:ascii="Times New Roman" w:hAnsi="Times New Roman" w:cs="Times New Roman"/>
            <w:b/>
            <w:bCs/>
            <w:sz w:val="24"/>
            <w:szCs w:val="24"/>
            <w:rPrChange w:id="34" w:author="UJA" w:date="2016-10-05T14:59:00Z">
              <w:rPr>
                <w:b/>
                <w:bCs/>
                <w:sz w:val="24"/>
                <w:szCs w:val="24"/>
              </w:rPr>
            </w:rPrChange>
          </w:rPr>
          <w:delText xml:space="preserve">TERNACIONAL </w:delText>
        </w:r>
        <w:r w:rsidRPr="003F2F16" w:rsidDel="00825A5A">
          <w:rPr>
            <w:rFonts w:ascii="Times New Roman" w:hAnsi="Times New Roman" w:cs="Times New Roman"/>
            <w:b/>
            <w:bCs/>
            <w:sz w:val="24"/>
            <w:szCs w:val="24"/>
            <w:rPrChange w:id="35" w:author="UJA" w:date="2016-10-05T14:59:00Z">
              <w:rPr>
                <w:b/>
                <w:bCs/>
                <w:sz w:val="24"/>
                <w:szCs w:val="24"/>
              </w:rPr>
            </w:rPrChange>
          </w:rPr>
          <w:delText>DENTRO DEL PROGRAMA</w:delText>
        </w:r>
        <w:r w:rsidR="00383B7E" w:rsidRPr="003F2F16" w:rsidDel="00825A5A">
          <w:rPr>
            <w:rFonts w:ascii="Times New Roman" w:hAnsi="Times New Roman" w:cs="Times New Roman"/>
            <w:b/>
            <w:bCs/>
            <w:sz w:val="24"/>
            <w:szCs w:val="24"/>
            <w:rPrChange w:id="36" w:author="UJA" w:date="2016-10-05T14:59:00Z">
              <w:rPr>
                <w:b/>
                <w:bCs/>
                <w:sz w:val="24"/>
                <w:szCs w:val="24"/>
              </w:rPr>
            </w:rPrChange>
          </w:rPr>
          <w:delText xml:space="preserve"> DE MOVILIDAD DEL PERSONAL PARA </w:delText>
        </w:r>
        <w:r w:rsidR="005110C7" w:rsidRPr="003F2F16" w:rsidDel="00825A5A">
          <w:rPr>
            <w:rFonts w:ascii="Times New Roman" w:hAnsi="Times New Roman" w:cs="Times New Roman"/>
            <w:b/>
            <w:bCs/>
            <w:sz w:val="24"/>
            <w:szCs w:val="24"/>
            <w:rPrChange w:id="37" w:author="UJA" w:date="2016-10-05T14:59:00Z">
              <w:rPr>
                <w:b/>
                <w:bCs/>
                <w:sz w:val="24"/>
                <w:szCs w:val="24"/>
              </w:rPr>
            </w:rPrChange>
          </w:rPr>
          <w:delText xml:space="preserve">DOCENCIA </w:delText>
        </w:r>
        <w:r w:rsidR="007B104C" w:rsidRPr="003F2F16" w:rsidDel="00825A5A">
          <w:rPr>
            <w:rFonts w:ascii="Times New Roman" w:hAnsi="Times New Roman" w:cs="Times New Roman"/>
            <w:b/>
            <w:bCs/>
            <w:sz w:val="24"/>
            <w:szCs w:val="24"/>
            <w:rPrChange w:id="38" w:author="UJA" w:date="2016-10-05T14:59:00Z">
              <w:rPr>
                <w:b/>
                <w:bCs/>
                <w:sz w:val="24"/>
                <w:szCs w:val="24"/>
              </w:rPr>
            </w:rPrChange>
          </w:rPr>
          <w:delText xml:space="preserve">Y FORMACIÓN </w:delText>
        </w:r>
        <w:r w:rsidR="00572D06" w:rsidRPr="003F2F16" w:rsidDel="00825A5A">
          <w:rPr>
            <w:rFonts w:ascii="Times New Roman" w:hAnsi="Times New Roman" w:cs="Times New Roman"/>
            <w:b/>
            <w:bCs/>
            <w:sz w:val="24"/>
            <w:szCs w:val="24"/>
            <w:rPrChange w:id="39" w:author="UJA" w:date="2016-10-05T14:59:00Z">
              <w:rPr>
                <w:b/>
                <w:bCs/>
                <w:sz w:val="24"/>
                <w:szCs w:val="24"/>
              </w:rPr>
            </w:rPrChange>
          </w:rPr>
          <w:delText>ERASMUS</w:delText>
        </w:r>
        <w:r w:rsidR="005110C7" w:rsidRPr="003F2F16" w:rsidDel="00825A5A">
          <w:rPr>
            <w:rFonts w:ascii="Times New Roman" w:hAnsi="Times New Roman" w:cs="Times New Roman"/>
            <w:b/>
            <w:bCs/>
            <w:sz w:val="24"/>
            <w:szCs w:val="24"/>
            <w:rPrChange w:id="40" w:author="UJA" w:date="2016-10-05T14:59:00Z">
              <w:rPr>
                <w:b/>
                <w:bCs/>
                <w:sz w:val="24"/>
                <w:szCs w:val="24"/>
              </w:rPr>
            </w:rPrChange>
          </w:rPr>
          <w:delText>+</w:delText>
        </w:r>
      </w:del>
      <w:ins w:id="41" w:author="Alina Ocaña" w:date="2016-09-30T10:39:00Z">
        <w:del w:id="42" w:author="UJA" w:date="2018-07-04T12:16:00Z">
          <w:r w:rsidR="00FB41C1" w:rsidRPr="003F2F16" w:rsidDel="00825A5A">
            <w:rPr>
              <w:rFonts w:ascii="Times New Roman" w:hAnsi="Times New Roman" w:cs="Times New Roman"/>
              <w:b/>
              <w:bCs/>
              <w:sz w:val="24"/>
              <w:szCs w:val="24"/>
              <w:rPrChange w:id="43" w:author="UJA" w:date="2016-10-05T14:59:00Z">
                <w:rPr>
                  <w:b/>
                  <w:bCs/>
                  <w:sz w:val="24"/>
                  <w:szCs w:val="24"/>
                </w:rPr>
              </w:rPrChange>
            </w:rPr>
            <w:delText xml:space="preserve"> KA103</w:delText>
          </w:r>
        </w:del>
      </w:ins>
      <w:del w:id="44" w:author="UJA" w:date="2018-07-04T12:16:00Z">
        <w:r w:rsidR="00572D06" w:rsidRPr="003F2F16" w:rsidDel="00825A5A">
          <w:rPr>
            <w:rFonts w:ascii="Times New Roman" w:hAnsi="Times New Roman" w:cs="Times New Roman"/>
            <w:b/>
            <w:bCs/>
            <w:sz w:val="24"/>
            <w:szCs w:val="24"/>
            <w:rPrChange w:id="45" w:author="UJA" w:date="2016-10-05T14:59:00Z">
              <w:rPr>
                <w:b/>
                <w:bCs/>
                <w:sz w:val="24"/>
                <w:szCs w:val="24"/>
              </w:rPr>
            </w:rPrChange>
          </w:rPr>
          <w:delText xml:space="preserve">. CURSO ACADÉMICO </w:delText>
        </w:r>
        <w:r w:rsidR="00721FA3" w:rsidRPr="003F2F16" w:rsidDel="00825A5A">
          <w:rPr>
            <w:rFonts w:ascii="Times New Roman" w:hAnsi="Times New Roman" w:cs="Times New Roman"/>
            <w:b/>
            <w:bCs/>
            <w:sz w:val="24"/>
            <w:szCs w:val="24"/>
            <w:rPrChange w:id="46" w:author="UJA" w:date="2016-10-05T14:59:00Z">
              <w:rPr>
                <w:b/>
                <w:bCs/>
                <w:sz w:val="24"/>
                <w:szCs w:val="24"/>
              </w:rPr>
            </w:rPrChange>
          </w:rPr>
          <w:delText>2015</w:delText>
        </w:r>
      </w:del>
      <w:ins w:id="47" w:author="Alina Ocaña" w:date="2016-09-30T10:39:00Z">
        <w:del w:id="48" w:author="UJA" w:date="2018-07-04T12:16:00Z">
          <w:r w:rsidR="00FB41C1" w:rsidRPr="003F2F16" w:rsidDel="00825A5A">
            <w:rPr>
              <w:rFonts w:ascii="Times New Roman" w:hAnsi="Times New Roman" w:cs="Times New Roman"/>
              <w:b/>
              <w:bCs/>
              <w:sz w:val="24"/>
              <w:szCs w:val="24"/>
              <w:rPrChange w:id="49" w:author="UJA" w:date="2016-10-05T14:59:00Z">
                <w:rPr>
                  <w:b/>
                  <w:bCs/>
                  <w:sz w:val="24"/>
                  <w:szCs w:val="24"/>
                </w:rPr>
              </w:rPrChange>
            </w:rPr>
            <w:delText>201</w:delText>
          </w:r>
        </w:del>
      </w:ins>
      <w:ins w:id="50" w:author="Portatil Ali" w:date="2018-06-07T21:40:00Z">
        <w:del w:id="51" w:author="UJA" w:date="2018-07-04T12:16:00Z">
          <w:r w:rsidR="00B95DBE" w:rsidDel="00825A5A">
            <w:rPr>
              <w:rFonts w:ascii="Times New Roman" w:hAnsi="Times New Roman" w:cs="Times New Roman"/>
              <w:b/>
              <w:bCs/>
              <w:sz w:val="24"/>
              <w:szCs w:val="24"/>
            </w:rPr>
            <w:delText>7</w:delText>
          </w:r>
        </w:del>
      </w:ins>
      <w:ins w:id="52" w:author="Alina Ocaña" w:date="2016-09-30T10:39:00Z">
        <w:del w:id="53" w:author="UJA" w:date="2018-07-04T12:16:00Z">
          <w:r w:rsidR="00FB41C1" w:rsidRPr="003F2F16" w:rsidDel="00825A5A">
            <w:rPr>
              <w:rFonts w:ascii="Times New Roman" w:hAnsi="Times New Roman" w:cs="Times New Roman"/>
              <w:b/>
              <w:bCs/>
              <w:sz w:val="24"/>
              <w:szCs w:val="24"/>
              <w:rPrChange w:id="54" w:author="UJA" w:date="2016-10-05T14:59:00Z">
                <w:rPr>
                  <w:b/>
                  <w:bCs/>
                  <w:sz w:val="24"/>
                  <w:szCs w:val="24"/>
                </w:rPr>
              </w:rPrChange>
            </w:rPr>
            <w:delText>6</w:delText>
          </w:r>
        </w:del>
      </w:ins>
      <w:del w:id="55" w:author="UJA" w:date="2018-07-04T12:16:00Z">
        <w:r w:rsidR="00572D06" w:rsidRPr="003F2F16" w:rsidDel="00825A5A">
          <w:rPr>
            <w:rFonts w:ascii="Times New Roman" w:hAnsi="Times New Roman" w:cs="Times New Roman"/>
            <w:b/>
            <w:bCs/>
            <w:sz w:val="24"/>
            <w:szCs w:val="24"/>
            <w:rPrChange w:id="56" w:author="UJA" w:date="2016-10-05T14:59:00Z">
              <w:rPr>
                <w:b/>
                <w:bCs/>
                <w:sz w:val="24"/>
                <w:szCs w:val="24"/>
              </w:rPr>
            </w:rPrChange>
          </w:rPr>
          <w:delText>/</w:delText>
        </w:r>
        <w:r w:rsidR="00721FA3" w:rsidRPr="003F2F16" w:rsidDel="00825A5A">
          <w:rPr>
            <w:rFonts w:ascii="Times New Roman" w:hAnsi="Times New Roman" w:cs="Times New Roman"/>
            <w:b/>
            <w:bCs/>
            <w:sz w:val="24"/>
            <w:szCs w:val="24"/>
            <w:rPrChange w:id="57" w:author="UJA" w:date="2016-10-05T14:59:00Z">
              <w:rPr>
                <w:b/>
                <w:bCs/>
                <w:sz w:val="24"/>
                <w:szCs w:val="24"/>
              </w:rPr>
            </w:rPrChange>
          </w:rPr>
          <w:delText>2016</w:delText>
        </w:r>
      </w:del>
      <w:ins w:id="58" w:author="Alina Ocaña" w:date="2016-09-30T10:39:00Z">
        <w:del w:id="59" w:author="UJA" w:date="2018-07-04T12:16:00Z">
          <w:r w:rsidR="00FB41C1" w:rsidRPr="003F2F16" w:rsidDel="00825A5A">
            <w:rPr>
              <w:rFonts w:ascii="Times New Roman" w:hAnsi="Times New Roman" w:cs="Times New Roman"/>
              <w:b/>
              <w:bCs/>
              <w:sz w:val="24"/>
              <w:szCs w:val="24"/>
              <w:rPrChange w:id="60" w:author="UJA" w:date="2016-10-05T14:59:00Z">
                <w:rPr>
                  <w:b/>
                  <w:bCs/>
                  <w:sz w:val="24"/>
                  <w:szCs w:val="24"/>
                </w:rPr>
              </w:rPrChange>
            </w:rPr>
            <w:delText>201</w:delText>
          </w:r>
        </w:del>
      </w:ins>
      <w:ins w:id="61" w:author="Portatil Ali" w:date="2018-06-07T21:41:00Z">
        <w:del w:id="62" w:author="UJA" w:date="2018-07-04T12:16:00Z">
          <w:r w:rsidR="00B95DBE" w:rsidDel="00825A5A">
            <w:rPr>
              <w:rFonts w:ascii="Times New Roman" w:hAnsi="Times New Roman" w:cs="Times New Roman"/>
              <w:b/>
              <w:bCs/>
              <w:sz w:val="24"/>
              <w:szCs w:val="24"/>
            </w:rPr>
            <w:delText>8</w:delText>
          </w:r>
        </w:del>
      </w:ins>
      <w:ins w:id="63" w:author="Alina Ocaña" w:date="2016-09-30T10:39:00Z">
        <w:del w:id="64" w:author="UJA" w:date="2018-07-04T12:16:00Z">
          <w:r w:rsidR="00FB41C1" w:rsidRPr="003F2F16" w:rsidDel="00825A5A">
            <w:rPr>
              <w:rFonts w:ascii="Times New Roman" w:hAnsi="Times New Roman" w:cs="Times New Roman"/>
              <w:b/>
              <w:bCs/>
              <w:sz w:val="24"/>
              <w:szCs w:val="24"/>
              <w:rPrChange w:id="65" w:author="UJA" w:date="2016-10-05T14:59:00Z">
                <w:rPr>
                  <w:b/>
                  <w:bCs/>
                  <w:sz w:val="24"/>
                  <w:szCs w:val="24"/>
                </w:rPr>
              </w:rPrChange>
            </w:rPr>
            <w:delText>7</w:delText>
          </w:r>
        </w:del>
      </w:ins>
      <w:ins w:id="66" w:author="Portatil Ali" w:date="2018-06-07T21:41:00Z">
        <w:del w:id="67" w:author="UJA" w:date="2018-07-04T12:16:00Z">
          <w:r w:rsidR="00B95DBE" w:rsidDel="00825A5A">
            <w:rPr>
              <w:rFonts w:ascii="Times New Roman" w:hAnsi="Times New Roman" w:cs="Times New Roman"/>
              <w:b/>
              <w:bCs/>
              <w:sz w:val="24"/>
              <w:szCs w:val="24"/>
            </w:rPr>
            <w:delText>18/19</w:delText>
          </w:r>
        </w:del>
      </w:ins>
      <w:del w:id="68" w:author="UJA" w:date="2018-07-04T12:16:00Z">
        <w:r w:rsidRPr="003F2F16" w:rsidDel="00825A5A">
          <w:rPr>
            <w:rFonts w:ascii="Times New Roman" w:hAnsi="Times New Roman" w:cs="Times New Roman"/>
            <w:b/>
            <w:bCs/>
            <w:sz w:val="24"/>
            <w:szCs w:val="24"/>
            <w:rPrChange w:id="69" w:author="UJA" w:date="2016-10-05T14:59:00Z">
              <w:rPr>
                <w:b/>
                <w:bCs/>
                <w:sz w:val="24"/>
                <w:szCs w:val="24"/>
              </w:rPr>
            </w:rPrChange>
          </w:rPr>
          <w:delText>.</w:delText>
        </w:r>
      </w:del>
    </w:p>
    <w:p w14:paraId="1589B559" w14:textId="43ECC0AB" w:rsidR="003F5BC3" w:rsidRPr="003F2F16" w:rsidDel="00825A5A" w:rsidRDefault="007D5DAF" w:rsidP="00F60F8C">
      <w:pPr>
        <w:jc w:val="both"/>
        <w:rPr>
          <w:del w:id="70" w:author="UJA" w:date="2018-07-04T12:16:00Z"/>
          <w:rFonts w:ascii="Times New Roman" w:hAnsi="Times New Roman" w:cs="Times New Roman"/>
          <w:sz w:val="24"/>
          <w:szCs w:val="24"/>
          <w:rPrChange w:id="71" w:author="UJA" w:date="2016-10-05T14:59:00Z">
            <w:rPr>
              <w:del w:id="72" w:author="UJA" w:date="2018-07-04T12:16:00Z"/>
            </w:rPr>
          </w:rPrChange>
        </w:rPr>
      </w:pPr>
      <w:del w:id="73" w:author="UJA" w:date="2018-07-04T12:16:00Z">
        <w:r w:rsidRPr="003F2F16" w:rsidDel="00825A5A">
          <w:rPr>
            <w:rFonts w:ascii="Times New Roman" w:hAnsi="Times New Roman" w:cs="Times New Roman"/>
            <w:b/>
            <w:bCs/>
            <w:sz w:val="24"/>
            <w:szCs w:val="24"/>
            <w:rPrChange w:id="74" w:author="UJA" w:date="2016-10-05T14:59:00Z">
              <w:rPr>
                <w:b/>
                <w:bCs/>
                <w:sz w:val="24"/>
                <w:szCs w:val="24"/>
              </w:rPr>
            </w:rPrChange>
          </w:rPr>
          <w:delText>1).- OBJETO</w:delText>
        </w:r>
        <w:r w:rsidRPr="003F2F16" w:rsidDel="00825A5A">
          <w:rPr>
            <w:rFonts w:ascii="Times New Roman" w:hAnsi="Times New Roman" w:cs="Times New Roman"/>
            <w:sz w:val="24"/>
            <w:szCs w:val="24"/>
            <w:rPrChange w:id="75" w:author="UJA" w:date="2016-10-05T14:59:00Z">
              <w:rPr>
                <w:sz w:val="24"/>
                <w:szCs w:val="24"/>
              </w:rPr>
            </w:rPrChange>
          </w:rPr>
          <w:tab/>
        </w:r>
      </w:del>
    </w:p>
    <w:p w14:paraId="5EFED0CD" w14:textId="5DC239F2" w:rsidR="003F5BC3" w:rsidRPr="003F2F16" w:rsidDel="00825A5A" w:rsidRDefault="003F5BC3" w:rsidP="00172AD3">
      <w:pPr>
        <w:autoSpaceDE w:val="0"/>
        <w:autoSpaceDN w:val="0"/>
        <w:adjustRightInd w:val="0"/>
        <w:spacing w:after="0" w:line="240" w:lineRule="auto"/>
        <w:ind w:firstLine="567"/>
        <w:jc w:val="both"/>
        <w:rPr>
          <w:del w:id="76" w:author="UJA" w:date="2018-07-04T12:16:00Z"/>
          <w:rFonts w:ascii="Times New Roman" w:hAnsi="Times New Roman" w:cs="Times New Roman"/>
          <w:sz w:val="24"/>
          <w:szCs w:val="24"/>
          <w:rPrChange w:id="77" w:author="UJA" w:date="2016-10-05T14:59:00Z">
            <w:rPr>
              <w:del w:id="78" w:author="UJA" w:date="2018-07-04T12:16:00Z"/>
              <w:sz w:val="24"/>
              <w:szCs w:val="24"/>
            </w:rPr>
          </w:rPrChange>
        </w:rPr>
      </w:pPr>
      <w:del w:id="79" w:author="UJA" w:date="2018-07-04T12:16:00Z">
        <w:r w:rsidRPr="003F2F16" w:rsidDel="00825A5A">
          <w:rPr>
            <w:rFonts w:ascii="Times New Roman" w:hAnsi="Times New Roman" w:cs="Times New Roman"/>
            <w:sz w:val="24"/>
            <w:szCs w:val="24"/>
            <w:rPrChange w:id="80" w:author="UJA" w:date="2016-10-05T14:59:00Z">
              <w:rPr>
                <w:sz w:val="24"/>
                <w:szCs w:val="24"/>
              </w:rPr>
            </w:rPrChange>
          </w:rPr>
          <w:delText xml:space="preserve"> Se convocan ayudas para la movilidad de profesores en el marco del Programa de A</w:delText>
        </w:r>
        <w:r w:rsidR="00327FDA" w:rsidRPr="003F2F16" w:rsidDel="00825A5A">
          <w:rPr>
            <w:rFonts w:ascii="Times New Roman" w:hAnsi="Times New Roman" w:cs="Times New Roman"/>
            <w:sz w:val="24"/>
            <w:szCs w:val="24"/>
            <w:rPrChange w:id="81" w:author="UJA" w:date="2016-10-05T14:59:00Z">
              <w:rPr>
                <w:sz w:val="24"/>
                <w:szCs w:val="24"/>
              </w:rPr>
            </w:rPrChange>
          </w:rPr>
          <w:delText xml:space="preserve">prendizaje Permanente/Erasmus+ </w:delText>
        </w:r>
      </w:del>
    </w:p>
    <w:p w14:paraId="709D2E86" w14:textId="7F35F2E5" w:rsidR="00327FDA" w:rsidRPr="003F2F16" w:rsidDel="00825A5A" w:rsidRDefault="00327FDA" w:rsidP="00C3168F">
      <w:pPr>
        <w:autoSpaceDE w:val="0"/>
        <w:autoSpaceDN w:val="0"/>
        <w:adjustRightInd w:val="0"/>
        <w:spacing w:after="0" w:line="240" w:lineRule="auto"/>
        <w:jc w:val="both"/>
        <w:rPr>
          <w:del w:id="82" w:author="UJA" w:date="2018-07-04T12:16:00Z"/>
          <w:rFonts w:ascii="Times New Roman" w:hAnsi="Times New Roman" w:cs="Times New Roman"/>
          <w:sz w:val="24"/>
          <w:szCs w:val="24"/>
          <w:rPrChange w:id="83" w:author="UJA" w:date="2016-10-05T14:59:00Z">
            <w:rPr>
              <w:del w:id="84" w:author="UJA" w:date="2018-07-04T12:16:00Z"/>
              <w:sz w:val="24"/>
              <w:szCs w:val="24"/>
            </w:rPr>
          </w:rPrChange>
        </w:rPr>
      </w:pPr>
    </w:p>
    <w:p w14:paraId="590EB3A7" w14:textId="7D805873" w:rsidR="003F5BC3" w:rsidRPr="003F2F16" w:rsidDel="00825A5A" w:rsidRDefault="003F5BC3" w:rsidP="00172AD3">
      <w:pPr>
        <w:autoSpaceDE w:val="0"/>
        <w:autoSpaceDN w:val="0"/>
        <w:adjustRightInd w:val="0"/>
        <w:spacing w:after="0" w:line="240" w:lineRule="auto"/>
        <w:ind w:firstLine="567"/>
        <w:jc w:val="both"/>
        <w:rPr>
          <w:del w:id="85" w:author="UJA" w:date="2018-07-04T12:16:00Z"/>
          <w:rFonts w:ascii="Times New Roman" w:hAnsi="Times New Roman" w:cs="Times New Roman"/>
          <w:b/>
          <w:sz w:val="24"/>
          <w:szCs w:val="24"/>
          <w:rPrChange w:id="86" w:author="UJA" w:date="2016-10-05T14:59:00Z">
            <w:rPr>
              <w:del w:id="87" w:author="UJA" w:date="2018-07-04T12:16:00Z"/>
              <w:b/>
              <w:sz w:val="24"/>
              <w:szCs w:val="24"/>
            </w:rPr>
          </w:rPrChange>
        </w:rPr>
      </w:pPr>
      <w:del w:id="88" w:author="UJA" w:date="2018-07-04T12:16:00Z">
        <w:r w:rsidRPr="003F2F16" w:rsidDel="00825A5A">
          <w:rPr>
            <w:rFonts w:ascii="Times New Roman" w:hAnsi="Times New Roman" w:cs="Times New Roman"/>
            <w:sz w:val="24"/>
            <w:szCs w:val="24"/>
            <w:rPrChange w:id="89" w:author="UJA" w:date="2016-10-05T14:59:00Z">
              <w:rPr>
                <w:sz w:val="24"/>
                <w:szCs w:val="24"/>
              </w:rPr>
            </w:rPrChange>
          </w:rPr>
          <w:delText xml:space="preserve">La finalidad de estas ayudas es la realización de estancias breves </w:delText>
        </w:r>
        <w:r w:rsidR="00070248" w:rsidRPr="003F2F16" w:rsidDel="00825A5A">
          <w:rPr>
            <w:rFonts w:ascii="Times New Roman" w:hAnsi="Times New Roman" w:cs="Times New Roman"/>
            <w:b/>
            <w:sz w:val="24"/>
            <w:szCs w:val="24"/>
            <w:rPrChange w:id="90" w:author="UJA" w:date="2016-10-05T14:59:00Z">
              <w:rPr>
                <w:b/>
                <w:sz w:val="24"/>
                <w:szCs w:val="24"/>
              </w:rPr>
            </w:rPrChange>
          </w:rPr>
          <w:delText>para actividades docentes o de formación.</w:delText>
        </w:r>
      </w:del>
    </w:p>
    <w:p w14:paraId="240EF9F1" w14:textId="3FCE3CBF" w:rsidR="00172AD3" w:rsidRPr="003F2F16" w:rsidDel="00825A5A" w:rsidRDefault="00172AD3" w:rsidP="00172AD3">
      <w:pPr>
        <w:autoSpaceDE w:val="0"/>
        <w:autoSpaceDN w:val="0"/>
        <w:adjustRightInd w:val="0"/>
        <w:spacing w:after="0" w:line="240" w:lineRule="auto"/>
        <w:ind w:firstLine="567"/>
        <w:jc w:val="both"/>
        <w:rPr>
          <w:del w:id="91" w:author="UJA" w:date="2018-07-04T12:16:00Z"/>
          <w:rFonts w:ascii="Times New Roman" w:hAnsi="Times New Roman" w:cs="Times New Roman"/>
          <w:b/>
          <w:sz w:val="24"/>
          <w:szCs w:val="24"/>
          <w:rPrChange w:id="92" w:author="UJA" w:date="2016-10-05T14:59:00Z">
            <w:rPr>
              <w:del w:id="93" w:author="UJA" w:date="2018-07-04T12:16:00Z"/>
              <w:b/>
              <w:sz w:val="24"/>
              <w:szCs w:val="24"/>
            </w:rPr>
          </w:rPrChange>
        </w:rPr>
      </w:pPr>
    </w:p>
    <w:p w14:paraId="6D975815" w14:textId="5022A1E1" w:rsidR="003F5BC3" w:rsidRPr="003F2F16" w:rsidDel="00825A5A" w:rsidRDefault="003F5BC3" w:rsidP="00172AD3">
      <w:pPr>
        <w:autoSpaceDE w:val="0"/>
        <w:autoSpaceDN w:val="0"/>
        <w:adjustRightInd w:val="0"/>
        <w:spacing w:after="0" w:line="240" w:lineRule="auto"/>
        <w:ind w:firstLine="567"/>
        <w:jc w:val="both"/>
        <w:rPr>
          <w:del w:id="94" w:author="UJA" w:date="2018-07-04T12:16:00Z"/>
          <w:rFonts w:ascii="Times New Roman" w:hAnsi="Times New Roman" w:cs="Times New Roman"/>
          <w:sz w:val="24"/>
          <w:szCs w:val="24"/>
          <w:rPrChange w:id="95" w:author="UJA" w:date="2016-10-05T14:59:00Z">
            <w:rPr>
              <w:del w:id="96" w:author="UJA" w:date="2018-07-04T12:16:00Z"/>
              <w:sz w:val="24"/>
              <w:szCs w:val="24"/>
            </w:rPr>
          </w:rPrChange>
        </w:rPr>
      </w:pPr>
      <w:del w:id="97" w:author="UJA" w:date="2018-07-04T12:16:00Z">
        <w:r w:rsidRPr="003F2F16" w:rsidDel="00825A5A">
          <w:rPr>
            <w:rFonts w:ascii="Times New Roman" w:hAnsi="Times New Roman" w:cs="Times New Roman"/>
            <w:sz w:val="24"/>
            <w:szCs w:val="24"/>
            <w:rPrChange w:id="98" w:author="UJA" w:date="2016-10-05T14:59:00Z">
              <w:rPr>
                <w:sz w:val="24"/>
                <w:szCs w:val="24"/>
              </w:rPr>
            </w:rPrChange>
          </w:rPr>
          <w:delText xml:space="preserve">La docencia se impartirá </w:delText>
        </w:r>
        <w:r w:rsidR="00070248" w:rsidRPr="003F2F16" w:rsidDel="00825A5A">
          <w:rPr>
            <w:rFonts w:ascii="Times New Roman" w:hAnsi="Times New Roman" w:cs="Times New Roman"/>
            <w:sz w:val="24"/>
            <w:szCs w:val="24"/>
            <w:rPrChange w:id="99" w:author="UJA" w:date="2016-10-05T14:59:00Z">
              <w:rPr>
                <w:sz w:val="24"/>
                <w:szCs w:val="24"/>
              </w:rPr>
            </w:rPrChange>
          </w:rPr>
          <w:delText xml:space="preserve">o la formación se recibirá, </w:delText>
        </w:r>
        <w:r w:rsidRPr="003F2F16" w:rsidDel="00825A5A">
          <w:rPr>
            <w:rFonts w:ascii="Times New Roman" w:hAnsi="Times New Roman" w:cs="Times New Roman"/>
            <w:sz w:val="24"/>
            <w:szCs w:val="24"/>
            <w:rPrChange w:id="100" w:author="UJA" w:date="2016-10-05T14:59:00Z">
              <w:rPr>
                <w:sz w:val="24"/>
                <w:szCs w:val="24"/>
              </w:rPr>
            </w:rPrChange>
          </w:rPr>
          <w:delText>en una universidad europea (de un país europeo diferente de donde está establecido su país de residencia) con la que la Universidad de Jaén tenga firmado un Acuerdo Inter-institucional (ambas universidades tienen que ser titulares de una ECHE, Carta Erasmus de Educación Superior) con fecha anterior a la realización</w:delText>
        </w:r>
        <w:r w:rsidR="00070248" w:rsidRPr="003F2F16" w:rsidDel="00825A5A">
          <w:rPr>
            <w:rFonts w:ascii="Times New Roman" w:hAnsi="Times New Roman" w:cs="Times New Roman"/>
            <w:sz w:val="24"/>
            <w:szCs w:val="24"/>
            <w:rPrChange w:id="101" w:author="UJA" w:date="2016-10-05T14:59:00Z">
              <w:rPr>
                <w:sz w:val="24"/>
                <w:szCs w:val="24"/>
              </w:rPr>
            </w:rPrChange>
          </w:rPr>
          <w:delText xml:space="preserve"> de la estancia</w:delText>
        </w:r>
        <w:r w:rsidRPr="003F2F16" w:rsidDel="00825A5A">
          <w:rPr>
            <w:rFonts w:ascii="Times New Roman" w:hAnsi="Times New Roman" w:cs="Times New Roman"/>
            <w:sz w:val="24"/>
            <w:szCs w:val="24"/>
            <w:rPrChange w:id="102" w:author="UJA" w:date="2016-10-05T14:59:00Z">
              <w:rPr>
                <w:sz w:val="24"/>
                <w:szCs w:val="24"/>
              </w:rPr>
            </w:rPrChange>
          </w:rPr>
          <w:delText xml:space="preserve"> y que sea vigente para el curso académico </w:delText>
        </w:r>
        <w:r w:rsidR="00721FA3" w:rsidRPr="003F2F16" w:rsidDel="00825A5A">
          <w:rPr>
            <w:rFonts w:ascii="Times New Roman" w:hAnsi="Times New Roman" w:cs="Times New Roman"/>
            <w:sz w:val="24"/>
            <w:szCs w:val="24"/>
            <w:rPrChange w:id="103" w:author="UJA" w:date="2016-10-05T14:59:00Z">
              <w:rPr>
                <w:sz w:val="24"/>
                <w:szCs w:val="24"/>
              </w:rPr>
            </w:rPrChange>
          </w:rPr>
          <w:delText>2015</w:delText>
        </w:r>
      </w:del>
      <w:ins w:id="104" w:author="Alina Ocaña" w:date="2016-09-30T10:39:00Z">
        <w:del w:id="105" w:author="UJA" w:date="2018-07-04T12:16:00Z">
          <w:r w:rsidR="00FB41C1" w:rsidRPr="003F2F16" w:rsidDel="00825A5A">
            <w:rPr>
              <w:rFonts w:ascii="Times New Roman" w:hAnsi="Times New Roman" w:cs="Times New Roman"/>
              <w:sz w:val="24"/>
              <w:szCs w:val="24"/>
              <w:rPrChange w:id="106" w:author="UJA" w:date="2016-10-05T14:59:00Z">
                <w:rPr>
                  <w:sz w:val="24"/>
                  <w:szCs w:val="24"/>
                </w:rPr>
              </w:rPrChange>
            </w:rPr>
            <w:delText>201</w:delText>
          </w:r>
        </w:del>
      </w:ins>
      <w:ins w:id="107" w:author="Portatil Ali" w:date="2018-06-07T21:41:00Z">
        <w:del w:id="108" w:author="UJA" w:date="2018-07-04T12:16:00Z">
          <w:r w:rsidR="00B95DBE" w:rsidDel="00825A5A">
            <w:rPr>
              <w:rFonts w:ascii="Times New Roman" w:hAnsi="Times New Roman" w:cs="Times New Roman"/>
              <w:sz w:val="24"/>
              <w:szCs w:val="24"/>
            </w:rPr>
            <w:delText>7</w:delText>
          </w:r>
        </w:del>
      </w:ins>
      <w:ins w:id="109" w:author="Alina Ocaña" w:date="2016-09-30T10:39:00Z">
        <w:del w:id="110" w:author="UJA" w:date="2018-07-04T12:16:00Z">
          <w:r w:rsidR="00FB41C1" w:rsidRPr="003F2F16" w:rsidDel="00825A5A">
            <w:rPr>
              <w:rFonts w:ascii="Times New Roman" w:hAnsi="Times New Roman" w:cs="Times New Roman"/>
              <w:sz w:val="24"/>
              <w:szCs w:val="24"/>
              <w:rPrChange w:id="111" w:author="UJA" w:date="2016-10-05T14:59:00Z">
                <w:rPr>
                  <w:sz w:val="24"/>
                  <w:szCs w:val="24"/>
                </w:rPr>
              </w:rPrChange>
            </w:rPr>
            <w:delText>6</w:delText>
          </w:r>
        </w:del>
      </w:ins>
      <w:del w:id="112" w:author="UJA" w:date="2018-07-04T12:16:00Z">
        <w:r w:rsidRPr="003F2F16" w:rsidDel="00825A5A">
          <w:rPr>
            <w:rFonts w:ascii="Times New Roman" w:hAnsi="Times New Roman" w:cs="Times New Roman"/>
            <w:sz w:val="24"/>
            <w:szCs w:val="24"/>
            <w:rPrChange w:id="113" w:author="UJA" w:date="2016-10-05T14:59:00Z">
              <w:rPr>
                <w:sz w:val="24"/>
                <w:szCs w:val="24"/>
              </w:rPr>
            </w:rPrChange>
          </w:rPr>
          <w:delText>-201</w:delText>
        </w:r>
        <w:r w:rsidR="00721FA3" w:rsidRPr="003F2F16" w:rsidDel="00825A5A">
          <w:rPr>
            <w:rFonts w:ascii="Times New Roman" w:hAnsi="Times New Roman" w:cs="Times New Roman"/>
            <w:sz w:val="24"/>
            <w:szCs w:val="24"/>
            <w:rPrChange w:id="114" w:author="UJA" w:date="2016-10-05T14:59:00Z">
              <w:rPr>
                <w:sz w:val="24"/>
                <w:szCs w:val="24"/>
              </w:rPr>
            </w:rPrChange>
          </w:rPr>
          <w:delText>6</w:delText>
        </w:r>
      </w:del>
      <w:ins w:id="115" w:author="Alina Ocaña" w:date="2016-09-30T10:39:00Z">
        <w:del w:id="116" w:author="UJA" w:date="2018-07-04T12:16:00Z">
          <w:r w:rsidR="00FB41C1" w:rsidRPr="003F2F16" w:rsidDel="00825A5A">
            <w:rPr>
              <w:rFonts w:ascii="Times New Roman" w:hAnsi="Times New Roman" w:cs="Times New Roman"/>
              <w:sz w:val="24"/>
              <w:szCs w:val="24"/>
              <w:rPrChange w:id="117" w:author="UJA" w:date="2016-10-05T14:59:00Z">
                <w:rPr>
                  <w:sz w:val="24"/>
                  <w:szCs w:val="24"/>
                </w:rPr>
              </w:rPrChange>
            </w:rPr>
            <w:delText>201</w:delText>
          </w:r>
        </w:del>
      </w:ins>
      <w:ins w:id="118" w:author="Portatil Ali" w:date="2018-06-07T21:41:00Z">
        <w:del w:id="119" w:author="UJA" w:date="2018-07-04T12:16:00Z">
          <w:r w:rsidR="00B95DBE" w:rsidDel="00825A5A">
            <w:rPr>
              <w:rFonts w:ascii="Times New Roman" w:hAnsi="Times New Roman" w:cs="Times New Roman"/>
              <w:sz w:val="24"/>
              <w:szCs w:val="24"/>
            </w:rPr>
            <w:delText>8.</w:delText>
          </w:r>
        </w:del>
      </w:ins>
      <w:ins w:id="120" w:author="Alina Ocaña" w:date="2016-09-30T10:39:00Z">
        <w:del w:id="121" w:author="UJA" w:date="2018-07-04T12:16:00Z">
          <w:r w:rsidR="00FB41C1" w:rsidRPr="003F2F16" w:rsidDel="00825A5A">
            <w:rPr>
              <w:rFonts w:ascii="Times New Roman" w:hAnsi="Times New Roman" w:cs="Times New Roman"/>
              <w:sz w:val="24"/>
              <w:szCs w:val="24"/>
              <w:rPrChange w:id="122" w:author="UJA" w:date="2016-10-05T14:59:00Z">
                <w:rPr>
                  <w:sz w:val="24"/>
                  <w:szCs w:val="24"/>
                </w:rPr>
              </w:rPrChange>
            </w:rPr>
            <w:delText xml:space="preserve">7. </w:delText>
          </w:r>
        </w:del>
      </w:ins>
      <w:del w:id="123" w:author="UJA" w:date="2018-07-04T12:16:00Z">
        <w:r w:rsidRPr="003F2F16" w:rsidDel="00825A5A">
          <w:rPr>
            <w:rFonts w:ascii="Times New Roman" w:hAnsi="Times New Roman" w:cs="Times New Roman"/>
            <w:sz w:val="24"/>
            <w:szCs w:val="24"/>
            <w:rPrChange w:id="124" w:author="UJA" w:date="2016-10-05T14:59:00Z">
              <w:rPr>
                <w:sz w:val="24"/>
                <w:szCs w:val="24"/>
              </w:rPr>
            </w:rPrChange>
          </w:rPr>
          <w:delText xml:space="preserve">. </w:delText>
        </w:r>
      </w:del>
      <w:ins w:id="125" w:author="Alina Ocaña" w:date="2016-09-30T10:40:00Z">
        <w:del w:id="126" w:author="UJA" w:date="2018-07-04T12:16:00Z">
          <w:r w:rsidR="00FB41C1" w:rsidRPr="003F2F16" w:rsidDel="00825A5A">
            <w:rPr>
              <w:rFonts w:ascii="Times New Roman" w:hAnsi="Times New Roman" w:cs="Times New Roman"/>
              <w:sz w:val="24"/>
              <w:szCs w:val="24"/>
              <w:rPrChange w:id="127" w:author="UJA" w:date="2016-10-05T14:59:00Z">
                <w:rPr>
                  <w:sz w:val="24"/>
                  <w:szCs w:val="24"/>
                </w:rPr>
              </w:rPrChange>
            </w:rPr>
            <w:delText>La relaci</w:delText>
          </w:r>
        </w:del>
      </w:ins>
      <w:ins w:id="128" w:author="Alina Ocaña" w:date="2016-09-30T10:41:00Z">
        <w:del w:id="129" w:author="UJA" w:date="2018-07-04T12:16:00Z">
          <w:r w:rsidR="00FB41C1" w:rsidRPr="003F2F16" w:rsidDel="00825A5A">
            <w:rPr>
              <w:rFonts w:ascii="Times New Roman" w:hAnsi="Times New Roman" w:cs="Times New Roman"/>
              <w:sz w:val="24"/>
              <w:szCs w:val="24"/>
              <w:rPrChange w:id="130" w:author="UJA" w:date="2016-10-05T14:59:00Z">
                <w:rPr>
                  <w:sz w:val="24"/>
                  <w:szCs w:val="24"/>
                </w:rPr>
              </w:rPrChange>
            </w:rPr>
            <w:delText>ón de universidades puede consultarse en el Anexo I de esta convocatoria.</w:delText>
          </w:r>
        </w:del>
      </w:ins>
    </w:p>
    <w:p w14:paraId="621B0D0C" w14:textId="7F05F250" w:rsidR="00172AD3" w:rsidRPr="003F2F16" w:rsidDel="00825A5A" w:rsidRDefault="003F5BC3" w:rsidP="00FB41C1">
      <w:pPr>
        <w:autoSpaceDE w:val="0"/>
        <w:autoSpaceDN w:val="0"/>
        <w:adjustRightInd w:val="0"/>
        <w:spacing w:after="0" w:line="240" w:lineRule="auto"/>
        <w:jc w:val="both"/>
        <w:rPr>
          <w:del w:id="131" w:author="UJA" w:date="2018-07-04T12:16:00Z"/>
          <w:rFonts w:ascii="Times New Roman" w:hAnsi="Times New Roman" w:cs="Times New Roman"/>
          <w:sz w:val="24"/>
          <w:szCs w:val="24"/>
          <w:rPrChange w:id="132" w:author="UJA" w:date="2016-10-05T14:59:00Z">
            <w:rPr>
              <w:del w:id="133" w:author="UJA" w:date="2018-07-04T12:16:00Z"/>
              <w:sz w:val="24"/>
              <w:szCs w:val="24"/>
            </w:rPr>
          </w:rPrChange>
        </w:rPr>
      </w:pPr>
      <w:del w:id="134" w:author="UJA" w:date="2018-07-04T12:16:00Z">
        <w:r w:rsidRPr="003F2F16" w:rsidDel="00825A5A">
          <w:rPr>
            <w:rFonts w:ascii="Times New Roman" w:hAnsi="Times New Roman" w:cs="Times New Roman"/>
            <w:sz w:val="24"/>
            <w:szCs w:val="24"/>
            <w:rPrChange w:id="135" w:author="UJA" w:date="2016-10-05T14:59:00Z">
              <w:rPr>
                <w:sz w:val="24"/>
                <w:szCs w:val="24"/>
              </w:rPr>
            </w:rPrChange>
          </w:rPr>
          <w:delText>La relación de universidades puede consultarse en el anexo</w:delText>
        </w:r>
        <w:r w:rsidR="00FD3098" w:rsidRPr="003F2F16" w:rsidDel="00825A5A">
          <w:rPr>
            <w:rFonts w:ascii="Times New Roman" w:hAnsi="Times New Roman" w:cs="Times New Roman"/>
            <w:sz w:val="24"/>
            <w:szCs w:val="24"/>
            <w:rPrChange w:id="136" w:author="UJA" w:date="2016-10-05T14:59:00Z">
              <w:rPr>
                <w:sz w:val="24"/>
                <w:szCs w:val="24"/>
              </w:rPr>
            </w:rPrChange>
          </w:rPr>
          <w:delText xml:space="preserve"> I</w:delText>
        </w:r>
        <w:r w:rsidRPr="003F2F16" w:rsidDel="00825A5A">
          <w:rPr>
            <w:rFonts w:ascii="Times New Roman" w:hAnsi="Times New Roman" w:cs="Times New Roman"/>
            <w:sz w:val="24"/>
            <w:szCs w:val="24"/>
            <w:rPrChange w:id="137" w:author="UJA" w:date="2016-10-05T14:59:00Z">
              <w:rPr>
                <w:sz w:val="24"/>
                <w:szCs w:val="24"/>
              </w:rPr>
            </w:rPrChange>
          </w:rPr>
          <w:delText xml:space="preserve"> de esta convocatoria.</w:delText>
        </w:r>
      </w:del>
    </w:p>
    <w:p w14:paraId="42D06318" w14:textId="222DEA30" w:rsidR="001C2A2E" w:rsidRPr="003F2F16" w:rsidDel="00825A5A" w:rsidRDefault="001C2A2E" w:rsidP="00172AD3">
      <w:pPr>
        <w:autoSpaceDE w:val="0"/>
        <w:autoSpaceDN w:val="0"/>
        <w:adjustRightInd w:val="0"/>
        <w:spacing w:after="0" w:line="240" w:lineRule="auto"/>
        <w:ind w:firstLine="567"/>
        <w:jc w:val="both"/>
        <w:rPr>
          <w:del w:id="138" w:author="UJA" w:date="2018-07-04T12:16:00Z"/>
          <w:rFonts w:ascii="Times New Roman" w:hAnsi="Times New Roman" w:cs="Times New Roman"/>
          <w:sz w:val="24"/>
          <w:szCs w:val="24"/>
          <w:rPrChange w:id="139" w:author="UJA" w:date="2016-10-05T14:59:00Z">
            <w:rPr>
              <w:del w:id="140" w:author="UJA" w:date="2018-07-04T12:16:00Z"/>
              <w:sz w:val="24"/>
              <w:szCs w:val="24"/>
            </w:rPr>
          </w:rPrChange>
        </w:rPr>
      </w:pPr>
    </w:p>
    <w:p w14:paraId="4F767279" w14:textId="1137AD67" w:rsidR="003F5BC3" w:rsidRPr="003F2F16" w:rsidDel="00825A5A" w:rsidRDefault="003F5BC3" w:rsidP="001C2A2E">
      <w:pPr>
        <w:autoSpaceDE w:val="0"/>
        <w:autoSpaceDN w:val="0"/>
        <w:adjustRightInd w:val="0"/>
        <w:spacing w:after="0" w:line="240" w:lineRule="auto"/>
        <w:ind w:firstLine="567"/>
        <w:jc w:val="both"/>
        <w:rPr>
          <w:del w:id="141" w:author="UJA" w:date="2018-07-04T12:16:00Z"/>
          <w:rFonts w:ascii="Times New Roman" w:hAnsi="Times New Roman" w:cs="Times New Roman"/>
          <w:sz w:val="24"/>
          <w:szCs w:val="24"/>
          <w:rPrChange w:id="142" w:author="UJA" w:date="2016-10-05T14:59:00Z">
            <w:rPr>
              <w:del w:id="143" w:author="UJA" w:date="2018-07-04T12:16:00Z"/>
              <w:sz w:val="24"/>
              <w:szCs w:val="24"/>
            </w:rPr>
          </w:rPrChange>
        </w:rPr>
      </w:pPr>
      <w:del w:id="144" w:author="UJA" w:date="2018-07-04T12:16:00Z">
        <w:r w:rsidRPr="003F2F16" w:rsidDel="00825A5A">
          <w:rPr>
            <w:rFonts w:ascii="Times New Roman" w:hAnsi="Times New Roman" w:cs="Times New Roman"/>
            <w:sz w:val="24"/>
            <w:szCs w:val="24"/>
            <w:rPrChange w:id="145" w:author="UJA" w:date="2016-10-05T14:59:00Z">
              <w:rPr>
                <w:sz w:val="24"/>
                <w:szCs w:val="24"/>
              </w:rPr>
            </w:rPrChange>
          </w:rPr>
          <w:delText>Las movilidades se podrán realizar</w:delText>
        </w:r>
      </w:del>
      <w:del w:id="146" w:author="UJA" w:date="2017-05-25T11:47:00Z">
        <w:r w:rsidRPr="003F2F16" w:rsidDel="004D2B97">
          <w:rPr>
            <w:rFonts w:ascii="Times New Roman" w:hAnsi="Times New Roman" w:cs="Times New Roman"/>
            <w:sz w:val="24"/>
            <w:szCs w:val="24"/>
            <w:rPrChange w:id="147" w:author="UJA" w:date="2016-10-05T14:59:00Z">
              <w:rPr>
                <w:sz w:val="24"/>
                <w:szCs w:val="24"/>
              </w:rPr>
            </w:rPrChange>
          </w:rPr>
          <w:delText xml:space="preserve"> </w:delText>
        </w:r>
      </w:del>
      <w:ins w:id="148" w:author="Alina Ocaña" w:date="2016-09-30T10:41:00Z">
        <w:del w:id="149" w:author="UJA" w:date="2018-07-04T12:16:00Z">
          <w:r w:rsidR="00FB41C1" w:rsidRPr="003F2F16" w:rsidDel="00825A5A">
            <w:rPr>
              <w:rFonts w:ascii="Times New Roman" w:hAnsi="Times New Roman" w:cs="Times New Roman"/>
              <w:sz w:val="24"/>
              <w:szCs w:val="24"/>
              <w:rPrChange w:id="150" w:author="UJA" w:date="2016-10-05T14:59:00Z">
                <w:rPr>
                  <w:sz w:val="24"/>
                  <w:szCs w:val="24"/>
                </w:rPr>
              </w:rPrChange>
            </w:rPr>
            <w:delText xml:space="preserve"> hasta</w:delText>
          </w:r>
        </w:del>
      </w:ins>
      <w:del w:id="151" w:author="UJA" w:date="2018-07-04T12:16:00Z">
        <w:r w:rsidRPr="003F2F16" w:rsidDel="00825A5A">
          <w:rPr>
            <w:rFonts w:ascii="Times New Roman" w:hAnsi="Times New Roman" w:cs="Times New Roman"/>
            <w:sz w:val="24"/>
            <w:szCs w:val="24"/>
            <w:rPrChange w:id="152" w:author="UJA" w:date="2016-10-05T14:59:00Z">
              <w:rPr>
                <w:sz w:val="24"/>
                <w:szCs w:val="24"/>
              </w:rPr>
            </w:rPrChange>
          </w:rPr>
          <w:delText xml:space="preserve">entre el </w:delText>
        </w:r>
        <w:r w:rsidR="00D12919" w:rsidRPr="003F2F16" w:rsidDel="00825A5A">
          <w:rPr>
            <w:rFonts w:ascii="Times New Roman" w:hAnsi="Times New Roman" w:cs="Times New Roman"/>
            <w:sz w:val="24"/>
            <w:szCs w:val="24"/>
            <w:rPrChange w:id="153" w:author="UJA" w:date="2016-10-05T14:59:00Z">
              <w:rPr>
                <w:sz w:val="24"/>
                <w:szCs w:val="24"/>
              </w:rPr>
            </w:rPrChange>
          </w:rPr>
          <w:delText xml:space="preserve">1 de </w:delText>
        </w:r>
        <w:r w:rsidR="00577E4F" w:rsidRPr="003F2F16" w:rsidDel="00825A5A">
          <w:rPr>
            <w:rFonts w:ascii="Times New Roman" w:hAnsi="Times New Roman" w:cs="Times New Roman"/>
            <w:sz w:val="24"/>
            <w:szCs w:val="24"/>
            <w:rPrChange w:id="154" w:author="UJA" w:date="2016-10-05T14:59:00Z">
              <w:rPr>
                <w:sz w:val="24"/>
                <w:szCs w:val="24"/>
              </w:rPr>
            </w:rPrChange>
          </w:rPr>
          <w:delText xml:space="preserve">octubre </w:delText>
        </w:r>
        <w:r w:rsidR="00D12919" w:rsidRPr="003F2F16" w:rsidDel="00825A5A">
          <w:rPr>
            <w:rFonts w:ascii="Times New Roman" w:hAnsi="Times New Roman" w:cs="Times New Roman"/>
            <w:sz w:val="24"/>
            <w:szCs w:val="24"/>
            <w:rPrChange w:id="155" w:author="UJA" w:date="2016-10-05T14:59:00Z">
              <w:rPr>
                <w:sz w:val="24"/>
                <w:szCs w:val="24"/>
              </w:rPr>
            </w:rPrChange>
          </w:rPr>
          <w:delText>de 2015</w:delText>
        </w:r>
        <w:r w:rsidRPr="003F2F16" w:rsidDel="00825A5A">
          <w:rPr>
            <w:rFonts w:ascii="Times New Roman" w:hAnsi="Times New Roman" w:cs="Times New Roman"/>
            <w:sz w:val="24"/>
            <w:szCs w:val="24"/>
            <w:rPrChange w:id="156" w:author="UJA" w:date="2016-10-05T14:59:00Z">
              <w:rPr>
                <w:sz w:val="24"/>
                <w:szCs w:val="24"/>
              </w:rPr>
            </w:rPrChange>
          </w:rPr>
          <w:delText xml:space="preserve"> y el 3</w:delText>
        </w:r>
        <w:r w:rsidR="00C3168F" w:rsidRPr="003F2F16" w:rsidDel="00825A5A">
          <w:rPr>
            <w:rFonts w:ascii="Times New Roman" w:hAnsi="Times New Roman" w:cs="Times New Roman"/>
            <w:sz w:val="24"/>
            <w:szCs w:val="24"/>
            <w:rPrChange w:id="157" w:author="UJA" w:date="2016-10-05T14:59:00Z">
              <w:rPr>
                <w:sz w:val="24"/>
                <w:szCs w:val="24"/>
              </w:rPr>
            </w:rPrChange>
          </w:rPr>
          <w:delText xml:space="preserve">0 de septiembre de </w:delText>
        </w:r>
        <w:r w:rsidR="00721FA3" w:rsidRPr="003F2F16" w:rsidDel="00825A5A">
          <w:rPr>
            <w:rFonts w:ascii="Times New Roman" w:hAnsi="Times New Roman" w:cs="Times New Roman"/>
            <w:sz w:val="24"/>
            <w:szCs w:val="24"/>
            <w:rPrChange w:id="158" w:author="UJA" w:date="2016-10-05T14:59:00Z">
              <w:rPr>
                <w:sz w:val="24"/>
                <w:szCs w:val="24"/>
              </w:rPr>
            </w:rPrChange>
          </w:rPr>
          <w:delText>2016</w:delText>
        </w:r>
      </w:del>
      <w:ins w:id="159" w:author="Alina Ocaña" w:date="2016-09-30T10:41:00Z">
        <w:del w:id="160" w:author="UJA" w:date="2018-07-04T12:16:00Z">
          <w:r w:rsidR="00FB41C1" w:rsidRPr="003F2F16" w:rsidDel="00825A5A">
            <w:rPr>
              <w:rFonts w:ascii="Times New Roman" w:hAnsi="Times New Roman" w:cs="Times New Roman"/>
              <w:sz w:val="24"/>
              <w:szCs w:val="24"/>
              <w:rPrChange w:id="161" w:author="UJA" w:date="2016-10-05T14:59:00Z">
                <w:rPr>
                  <w:sz w:val="24"/>
                  <w:szCs w:val="24"/>
                </w:rPr>
              </w:rPrChange>
            </w:rPr>
            <w:delText>201</w:delText>
          </w:r>
        </w:del>
        <w:del w:id="162" w:author="UJA" w:date="2017-05-25T11:47:00Z">
          <w:r w:rsidR="00FB41C1" w:rsidRPr="003F2F16" w:rsidDel="004D2B97">
            <w:rPr>
              <w:rFonts w:ascii="Times New Roman" w:hAnsi="Times New Roman" w:cs="Times New Roman"/>
              <w:sz w:val="24"/>
              <w:szCs w:val="24"/>
              <w:rPrChange w:id="163" w:author="UJA" w:date="2016-10-05T14:59:00Z">
                <w:rPr>
                  <w:sz w:val="24"/>
                  <w:szCs w:val="24"/>
                </w:rPr>
              </w:rPrChange>
            </w:rPr>
            <w:delText>7</w:delText>
          </w:r>
        </w:del>
      </w:ins>
      <w:ins w:id="164" w:author="Portatil Ali" w:date="2018-06-07T21:41:00Z">
        <w:del w:id="165" w:author="UJA" w:date="2018-07-04T12:16:00Z">
          <w:r w:rsidR="00B95DBE" w:rsidDel="00825A5A">
            <w:rPr>
              <w:rFonts w:ascii="Times New Roman" w:hAnsi="Times New Roman" w:cs="Times New Roman"/>
              <w:sz w:val="24"/>
              <w:szCs w:val="24"/>
            </w:rPr>
            <w:delText>9</w:delText>
          </w:r>
        </w:del>
      </w:ins>
      <w:del w:id="166" w:author="UJA" w:date="2018-07-04T12:16:00Z">
        <w:r w:rsidR="00070248" w:rsidRPr="003F2F16" w:rsidDel="00825A5A">
          <w:rPr>
            <w:rFonts w:ascii="Times New Roman" w:hAnsi="Times New Roman" w:cs="Times New Roman"/>
            <w:sz w:val="24"/>
            <w:szCs w:val="24"/>
            <w:rPrChange w:id="167" w:author="UJA" w:date="2016-10-05T14:59:00Z">
              <w:rPr>
                <w:sz w:val="24"/>
                <w:szCs w:val="24"/>
              </w:rPr>
            </w:rPrChange>
          </w:rPr>
          <w:delText>, de conformidad con lo establecido en el apartado 4 de esta convocatoria.</w:delText>
        </w:r>
      </w:del>
    </w:p>
    <w:p w14:paraId="0E12753C" w14:textId="20040437" w:rsidR="00362735" w:rsidRPr="003F2F16" w:rsidDel="00825A5A" w:rsidRDefault="00362735" w:rsidP="001C2A2E">
      <w:pPr>
        <w:autoSpaceDE w:val="0"/>
        <w:autoSpaceDN w:val="0"/>
        <w:adjustRightInd w:val="0"/>
        <w:spacing w:after="0" w:line="240" w:lineRule="auto"/>
        <w:ind w:firstLine="567"/>
        <w:jc w:val="both"/>
        <w:rPr>
          <w:del w:id="168" w:author="UJA" w:date="2018-07-04T12:16:00Z"/>
          <w:rFonts w:ascii="Times New Roman" w:hAnsi="Times New Roman" w:cs="Times New Roman"/>
          <w:sz w:val="24"/>
          <w:szCs w:val="24"/>
          <w:rPrChange w:id="169" w:author="UJA" w:date="2016-10-05T14:59:00Z">
            <w:rPr>
              <w:del w:id="170" w:author="UJA" w:date="2018-07-04T12:16:00Z"/>
              <w:sz w:val="24"/>
              <w:szCs w:val="24"/>
            </w:rPr>
          </w:rPrChange>
        </w:rPr>
      </w:pPr>
    </w:p>
    <w:p w14:paraId="75283A23" w14:textId="2D0556A0" w:rsidR="00362735" w:rsidRPr="003F2F16" w:rsidDel="00825A5A" w:rsidRDefault="00362735" w:rsidP="00362735">
      <w:pPr>
        <w:autoSpaceDE w:val="0"/>
        <w:autoSpaceDN w:val="0"/>
        <w:adjustRightInd w:val="0"/>
        <w:spacing w:after="0" w:line="240" w:lineRule="auto"/>
        <w:ind w:firstLine="567"/>
        <w:jc w:val="both"/>
        <w:rPr>
          <w:del w:id="171" w:author="UJA" w:date="2018-07-04T12:16:00Z"/>
          <w:rFonts w:ascii="Times New Roman" w:hAnsi="Times New Roman" w:cs="Times New Roman"/>
          <w:sz w:val="24"/>
          <w:szCs w:val="24"/>
          <w:rPrChange w:id="172" w:author="UJA" w:date="2016-10-05T14:59:00Z">
            <w:rPr>
              <w:del w:id="173" w:author="UJA" w:date="2018-07-04T12:16:00Z"/>
              <w:sz w:val="24"/>
              <w:szCs w:val="24"/>
            </w:rPr>
          </w:rPrChange>
        </w:rPr>
      </w:pPr>
      <w:del w:id="174" w:author="UJA" w:date="2018-07-04T12:16:00Z">
        <w:r w:rsidRPr="003F2F16" w:rsidDel="00825A5A">
          <w:rPr>
            <w:rFonts w:ascii="Times New Roman" w:hAnsi="Times New Roman" w:cs="Times New Roman"/>
            <w:sz w:val="24"/>
            <w:szCs w:val="24"/>
            <w:rPrChange w:id="175" w:author="UJA" w:date="2016-10-05T14:59:00Z">
              <w:rPr>
                <w:sz w:val="24"/>
                <w:szCs w:val="24"/>
              </w:rPr>
            </w:rPrChange>
          </w:rPr>
          <w:delText xml:space="preserve">El programa está financiado por la Unión Europea, a través del </w:delText>
        </w:r>
        <w:r w:rsidR="00721FA3" w:rsidRPr="003F2F16" w:rsidDel="00825A5A">
          <w:rPr>
            <w:rFonts w:ascii="Times New Roman" w:hAnsi="Times New Roman" w:cs="Times New Roman"/>
            <w:sz w:val="24"/>
            <w:szCs w:val="24"/>
            <w:rPrChange w:id="176" w:author="UJA" w:date="2016-10-05T14:59:00Z">
              <w:rPr>
                <w:sz w:val="24"/>
                <w:szCs w:val="24"/>
              </w:rPr>
            </w:rPrChange>
          </w:rPr>
          <w:delText>SERVICIO ESPAÑOL PARA LA INTERNACIONALIZACIÓN DE LA EDUCACIÓN (SEPIE)</w:delText>
        </w:r>
        <w:r w:rsidR="00765D42" w:rsidRPr="003F2F16" w:rsidDel="00825A5A">
          <w:rPr>
            <w:rFonts w:ascii="Times New Roman" w:hAnsi="Times New Roman" w:cs="Times New Roman"/>
            <w:sz w:val="24"/>
            <w:szCs w:val="24"/>
            <w:rPrChange w:id="177" w:author="UJA" w:date="2016-10-05T14:59:00Z">
              <w:rPr>
                <w:sz w:val="24"/>
                <w:szCs w:val="24"/>
              </w:rPr>
            </w:rPrChange>
          </w:rPr>
          <w:delText xml:space="preserve"> </w:delText>
        </w:r>
        <w:r w:rsidRPr="003F2F16" w:rsidDel="00825A5A">
          <w:rPr>
            <w:rFonts w:ascii="Times New Roman" w:hAnsi="Times New Roman" w:cs="Times New Roman"/>
            <w:sz w:val="24"/>
            <w:szCs w:val="24"/>
            <w:rPrChange w:id="178" w:author="UJA" w:date="2016-10-05T14:59:00Z">
              <w:rPr>
                <w:sz w:val="24"/>
                <w:szCs w:val="24"/>
              </w:rPr>
            </w:rPrChange>
          </w:rPr>
          <w:delText>y por la Universidad de Jaén.</w:delText>
        </w:r>
      </w:del>
    </w:p>
    <w:p w14:paraId="234B4B86" w14:textId="40D902C1" w:rsidR="00362735" w:rsidRPr="003F2F16" w:rsidDel="00825A5A" w:rsidRDefault="00362735" w:rsidP="001C2A2E">
      <w:pPr>
        <w:autoSpaceDE w:val="0"/>
        <w:autoSpaceDN w:val="0"/>
        <w:adjustRightInd w:val="0"/>
        <w:spacing w:after="0" w:line="240" w:lineRule="auto"/>
        <w:ind w:firstLine="567"/>
        <w:jc w:val="both"/>
        <w:rPr>
          <w:del w:id="179" w:author="UJA" w:date="2018-07-04T12:16:00Z"/>
          <w:rFonts w:ascii="Times New Roman" w:hAnsi="Times New Roman" w:cs="Times New Roman"/>
          <w:sz w:val="24"/>
          <w:szCs w:val="24"/>
          <w:rPrChange w:id="180" w:author="UJA" w:date="2016-10-05T14:59:00Z">
            <w:rPr>
              <w:del w:id="181" w:author="UJA" w:date="2018-07-04T12:16:00Z"/>
              <w:sz w:val="24"/>
              <w:szCs w:val="24"/>
            </w:rPr>
          </w:rPrChange>
        </w:rPr>
      </w:pPr>
    </w:p>
    <w:p w14:paraId="1A9D226F" w14:textId="604B7CA7" w:rsidR="002F2427" w:rsidRPr="003F2F16" w:rsidDel="00825A5A" w:rsidRDefault="002F2427" w:rsidP="001C2A2E">
      <w:pPr>
        <w:autoSpaceDE w:val="0"/>
        <w:autoSpaceDN w:val="0"/>
        <w:adjustRightInd w:val="0"/>
        <w:spacing w:after="0" w:line="240" w:lineRule="auto"/>
        <w:ind w:firstLine="567"/>
        <w:jc w:val="both"/>
        <w:rPr>
          <w:del w:id="182" w:author="UJA" w:date="2018-07-04T12:16:00Z"/>
          <w:rFonts w:ascii="Times New Roman" w:hAnsi="Times New Roman" w:cs="Times New Roman"/>
          <w:sz w:val="24"/>
          <w:szCs w:val="24"/>
          <w:rPrChange w:id="183" w:author="UJA" w:date="2016-10-05T14:59:00Z">
            <w:rPr>
              <w:del w:id="184" w:author="UJA" w:date="2018-07-04T12:16:00Z"/>
              <w:sz w:val="24"/>
              <w:szCs w:val="24"/>
            </w:rPr>
          </w:rPrChange>
        </w:rPr>
      </w:pPr>
    </w:p>
    <w:p w14:paraId="193EAC22" w14:textId="089B9273" w:rsidR="0061684F" w:rsidRPr="003F2F16" w:rsidDel="00825A5A" w:rsidRDefault="007D5DAF" w:rsidP="003F5BC3">
      <w:pPr>
        <w:jc w:val="both"/>
        <w:rPr>
          <w:del w:id="185" w:author="UJA" w:date="2018-07-04T12:16:00Z"/>
          <w:rFonts w:ascii="Times New Roman" w:hAnsi="Times New Roman" w:cs="Times New Roman"/>
          <w:b/>
          <w:bCs/>
          <w:sz w:val="24"/>
          <w:szCs w:val="24"/>
          <w:rPrChange w:id="186" w:author="UJA" w:date="2016-10-05T14:59:00Z">
            <w:rPr>
              <w:del w:id="187" w:author="UJA" w:date="2018-07-04T12:16:00Z"/>
              <w:b/>
              <w:bCs/>
              <w:sz w:val="24"/>
              <w:szCs w:val="24"/>
            </w:rPr>
          </w:rPrChange>
        </w:rPr>
      </w:pPr>
      <w:del w:id="188" w:author="UJA" w:date="2018-07-04T12:16:00Z">
        <w:r w:rsidRPr="003F2F16" w:rsidDel="00825A5A">
          <w:rPr>
            <w:rFonts w:ascii="Times New Roman" w:hAnsi="Times New Roman" w:cs="Times New Roman"/>
            <w:b/>
            <w:bCs/>
            <w:sz w:val="24"/>
            <w:szCs w:val="24"/>
            <w:rPrChange w:id="189" w:author="UJA" w:date="2016-10-05T14:59:00Z">
              <w:rPr>
                <w:b/>
                <w:bCs/>
                <w:sz w:val="24"/>
                <w:szCs w:val="24"/>
              </w:rPr>
            </w:rPrChange>
          </w:rPr>
          <w:delText xml:space="preserve">2).- NÚMERO DE PLAZAS Y </w:delText>
        </w:r>
        <w:r w:rsidR="0061684F" w:rsidRPr="003F2F16" w:rsidDel="00825A5A">
          <w:rPr>
            <w:rFonts w:ascii="Times New Roman" w:hAnsi="Times New Roman" w:cs="Times New Roman"/>
            <w:b/>
            <w:bCs/>
            <w:sz w:val="24"/>
            <w:szCs w:val="24"/>
            <w:rPrChange w:id="190" w:author="UJA" w:date="2016-10-05T14:59:00Z">
              <w:rPr>
                <w:b/>
                <w:bCs/>
                <w:sz w:val="24"/>
                <w:szCs w:val="24"/>
              </w:rPr>
            </w:rPrChange>
          </w:rPr>
          <w:delText>DESTINOS</w:delText>
        </w:r>
      </w:del>
    </w:p>
    <w:p w14:paraId="145E437C" w14:textId="609EF90F" w:rsidR="001F1F20" w:rsidRPr="00825A5A" w:rsidDel="00825A5A" w:rsidRDefault="007D5DAF" w:rsidP="003C3926">
      <w:pPr>
        <w:jc w:val="both"/>
        <w:rPr>
          <w:del w:id="191" w:author="UJA" w:date="2018-07-04T12:16:00Z"/>
          <w:rFonts w:ascii="Times New Roman" w:hAnsi="Times New Roman" w:cs="Times New Roman"/>
          <w:sz w:val="24"/>
          <w:szCs w:val="24"/>
        </w:rPr>
      </w:pPr>
      <w:del w:id="192" w:author="UJA" w:date="2018-07-04T12:16:00Z">
        <w:r w:rsidRPr="003F2F16" w:rsidDel="00825A5A">
          <w:rPr>
            <w:rFonts w:ascii="Times New Roman" w:hAnsi="Times New Roman" w:cs="Times New Roman"/>
            <w:sz w:val="24"/>
            <w:szCs w:val="24"/>
            <w:rPrChange w:id="193" w:author="UJA" w:date="2016-10-05T14:59:00Z">
              <w:rPr>
                <w:sz w:val="24"/>
                <w:szCs w:val="24"/>
              </w:rPr>
            </w:rPrChange>
          </w:rPr>
          <w:tab/>
        </w:r>
        <w:r w:rsidR="005C2A05" w:rsidRPr="003F2F16" w:rsidDel="00825A5A">
          <w:rPr>
            <w:rFonts w:ascii="Times New Roman" w:hAnsi="Times New Roman" w:cs="Times New Roman"/>
            <w:sz w:val="24"/>
            <w:szCs w:val="24"/>
            <w:rPrChange w:id="194" w:author="UJA" w:date="2016-10-05T14:59:00Z">
              <w:rPr>
                <w:sz w:val="24"/>
                <w:szCs w:val="24"/>
              </w:rPr>
            </w:rPrChange>
          </w:rPr>
          <w:delText xml:space="preserve">Se convocan </w:delText>
        </w:r>
        <w:r w:rsidR="001F1F20" w:rsidRPr="003F2F16" w:rsidDel="00825A5A">
          <w:rPr>
            <w:rFonts w:ascii="Times New Roman" w:hAnsi="Times New Roman" w:cs="Times New Roman"/>
            <w:sz w:val="24"/>
            <w:szCs w:val="24"/>
            <w:rPrChange w:id="195" w:author="UJA" w:date="2016-10-05T14:59:00Z">
              <w:rPr>
                <w:sz w:val="24"/>
                <w:szCs w:val="24"/>
              </w:rPr>
            </w:rPrChange>
          </w:rPr>
          <w:delText xml:space="preserve">un total de </w:delText>
        </w:r>
      </w:del>
      <w:del w:id="196" w:author="UJA" w:date="2016-10-04T15:59:00Z">
        <w:r w:rsidR="001F1F20" w:rsidRPr="003F2F16" w:rsidDel="00CD130A">
          <w:rPr>
            <w:rFonts w:ascii="Times New Roman" w:hAnsi="Times New Roman" w:cs="Times New Roman"/>
            <w:b/>
            <w:sz w:val="24"/>
            <w:szCs w:val="24"/>
            <w:rPrChange w:id="197" w:author="UJA" w:date="2016-10-05T14:59:00Z">
              <w:rPr>
                <w:b/>
                <w:sz w:val="24"/>
                <w:szCs w:val="24"/>
              </w:rPr>
            </w:rPrChange>
          </w:rPr>
          <w:delText>50</w:delText>
        </w:r>
        <w:r w:rsidR="005C2A05" w:rsidRPr="003F2F16" w:rsidDel="00CD130A">
          <w:rPr>
            <w:rFonts w:ascii="Times New Roman" w:hAnsi="Times New Roman" w:cs="Times New Roman"/>
            <w:b/>
            <w:sz w:val="24"/>
            <w:szCs w:val="24"/>
            <w:rPrChange w:id="198" w:author="UJA" w:date="2016-10-05T14:59:00Z">
              <w:rPr>
                <w:b/>
                <w:sz w:val="24"/>
                <w:szCs w:val="24"/>
              </w:rPr>
            </w:rPrChange>
          </w:rPr>
          <w:delText xml:space="preserve"> </w:delText>
        </w:r>
      </w:del>
      <w:del w:id="199" w:author="UJA" w:date="2018-07-04T12:16:00Z">
        <w:r w:rsidR="005C2A05" w:rsidRPr="003F2F16" w:rsidDel="00825A5A">
          <w:rPr>
            <w:rFonts w:ascii="Times New Roman" w:hAnsi="Times New Roman" w:cs="Times New Roman"/>
            <w:b/>
            <w:sz w:val="24"/>
            <w:szCs w:val="24"/>
            <w:rPrChange w:id="200" w:author="UJA" w:date="2016-10-05T14:59:00Z">
              <w:rPr>
                <w:b/>
                <w:sz w:val="24"/>
                <w:szCs w:val="24"/>
              </w:rPr>
            </w:rPrChange>
          </w:rPr>
          <w:delText>plazas</w:delText>
        </w:r>
        <w:r w:rsidR="005C2A05" w:rsidRPr="003F2F16" w:rsidDel="00825A5A">
          <w:rPr>
            <w:rFonts w:ascii="Times New Roman" w:hAnsi="Times New Roman" w:cs="Times New Roman"/>
            <w:sz w:val="24"/>
            <w:szCs w:val="24"/>
            <w:rPrChange w:id="201" w:author="UJA" w:date="2016-10-05T14:59:00Z">
              <w:rPr>
                <w:sz w:val="24"/>
                <w:szCs w:val="24"/>
              </w:rPr>
            </w:rPrChange>
          </w:rPr>
          <w:delText xml:space="preserve"> </w:delText>
        </w:r>
        <w:r w:rsidR="000060B4" w:rsidRPr="003F2F16" w:rsidDel="00825A5A">
          <w:rPr>
            <w:rFonts w:ascii="Times New Roman" w:hAnsi="Times New Roman" w:cs="Times New Roman"/>
            <w:sz w:val="24"/>
            <w:szCs w:val="24"/>
            <w:rPrChange w:id="202" w:author="UJA" w:date="2016-10-05T14:59:00Z">
              <w:rPr>
                <w:sz w:val="24"/>
                <w:szCs w:val="24"/>
              </w:rPr>
            </w:rPrChange>
          </w:rPr>
          <w:delText>par</w:delText>
        </w:r>
        <w:r w:rsidR="00982FDD" w:rsidRPr="003F2F16" w:rsidDel="00825A5A">
          <w:rPr>
            <w:rFonts w:ascii="Times New Roman" w:hAnsi="Times New Roman" w:cs="Times New Roman"/>
            <w:sz w:val="24"/>
            <w:szCs w:val="24"/>
            <w:rPrChange w:id="203" w:author="UJA" w:date="2016-10-05T14:59:00Z">
              <w:rPr>
                <w:sz w:val="24"/>
                <w:szCs w:val="24"/>
              </w:rPr>
            </w:rPrChange>
          </w:rPr>
          <w:delText>a</w:delText>
        </w:r>
        <w:r w:rsidR="005C2A05" w:rsidRPr="003F2F16" w:rsidDel="00825A5A">
          <w:rPr>
            <w:rFonts w:ascii="Times New Roman" w:hAnsi="Times New Roman" w:cs="Times New Roman"/>
            <w:sz w:val="24"/>
            <w:szCs w:val="24"/>
            <w:rPrChange w:id="204" w:author="UJA" w:date="2016-10-05T14:59:00Z">
              <w:rPr>
                <w:sz w:val="24"/>
                <w:szCs w:val="24"/>
              </w:rPr>
            </w:rPrChange>
          </w:rPr>
          <w:delText xml:space="preserve"> realizar una estancia</w:delText>
        </w:r>
        <w:r w:rsidR="000060B4" w:rsidRPr="003F2F16" w:rsidDel="00825A5A">
          <w:rPr>
            <w:rFonts w:ascii="Times New Roman" w:hAnsi="Times New Roman" w:cs="Times New Roman"/>
            <w:sz w:val="24"/>
            <w:szCs w:val="24"/>
            <w:rPrChange w:id="205" w:author="UJA" w:date="2016-10-05T14:59:00Z">
              <w:rPr>
                <w:sz w:val="24"/>
                <w:szCs w:val="24"/>
              </w:rPr>
            </w:rPrChange>
          </w:rPr>
          <w:delText xml:space="preserve"> de movilidad </w:delText>
        </w:r>
        <w:commentRangeStart w:id="206"/>
        <w:r w:rsidR="000060B4" w:rsidRPr="003F2F16" w:rsidDel="00825A5A">
          <w:rPr>
            <w:rFonts w:ascii="Times New Roman" w:hAnsi="Times New Roman" w:cs="Times New Roman"/>
            <w:sz w:val="24"/>
            <w:szCs w:val="24"/>
            <w:rPrChange w:id="207" w:author="UJA" w:date="2016-10-05T14:59:00Z">
              <w:rPr>
                <w:sz w:val="24"/>
                <w:szCs w:val="24"/>
              </w:rPr>
            </w:rPrChange>
          </w:rPr>
          <w:delText>internacional</w:delText>
        </w:r>
        <w:commentRangeEnd w:id="206"/>
        <w:r w:rsidR="00FB41C1" w:rsidRPr="003F2F16" w:rsidDel="00825A5A">
          <w:rPr>
            <w:rStyle w:val="Refdecomentario"/>
            <w:rFonts w:ascii="Times New Roman" w:hAnsi="Times New Roman" w:cs="Times New Roman"/>
            <w:sz w:val="24"/>
            <w:szCs w:val="24"/>
            <w:rPrChange w:id="208" w:author="UJA" w:date="2016-10-05T14:59:00Z">
              <w:rPr>
                <w:rStyle w:val="Refdecomentario"/>
              </w:rPr>
            </w:rPrChange>
          </w:rPr>
          <w:commentReference w:id="206"/>
        </w:r>
        <w:r w:rsidR="000060B4" w:rsidRPr="00825A5A" w:rsidDel="00825A5A">
          <w:rPr>
            <w:rFonts w:ascii="Times New Roman" w:hAnsi="Times New Roman" w:cs="Times New Roman"/>
            <w:sz w:val="24"/>
            <w:szCs w:val="24"/>
          </w:rPr>
          <w:delText xml:space="preserve"> </w:delText>
        </w:r>
        <w:r w:rsidR="000060B4" w:rsidRPr="00825A5A" w:rsidDel="00825A5A">
          <w:rPr>
            <w:rFonts w:ascii="Times New Roman" w:hAnsi="Times New Roman" w:cs="Times New Roman"/>
            <w:b/>
            <w:sz w:val="24"/>
            <w:szCs w:val="24"/>
          </w:rPr>
          <w:delText>para</w:delText>
        </w:r>
        <w:r w:rsidR="005C2A05" w:rsidRPr="00825A5A" w:rsidDel="00825A5A">
          <w:rPr>
            <w:rFonts w:ascii="Times New Roman" w:hAnsi="Times New Roman" w:cs="Times New Roman"/>
            <w:b/>
            <w:sz w:val="24"/>
            <w:szCs w:val="24"/>
          </w:rPr>
          <w:delText xml:space="preserve"> </w:delText>
        </w:r>
        <w:r w:rsidR="00464791" w:rsidRPr="00825A5A" w:rsidDel="00825A5A">
          <w:rPr>
            <w:rFonts w:ascii="Times New Roman" w:hAnsi="Times New Roman" w:cs="Times New Roman"/>
            <w:b/>
            <w:sz w:val="24"/>
            <w:szCs w:val="24"/>
          </w:rPr>
          <w:delText>docencia</w:delText>
        </w:r>
        <w:r w:rsidR="00C97418" w:rsidRPr="00825A5A" w:rsidDel="00825A5A">
          <w:rPr>
            <w:rFonts w:ascii="Times New Roman" w:hAnsi="Times New Roman" w:cs="Times New Roman"/>
            <w:b/>
            <w:sz w:val="24"/>
            <w:szCs w:val="24"/>
          </w:rPr>
          <w:delText xml:space="preserve"> </w:delText>
        </w:r>
        <w:r w:rsidR="00C97418" w:rsidRPr="00825A5A" w:rsidDel="00825A5A">
          <w:rPr>
            <w:rFonts w:ascii="Times New Roman" w:hAnsi="Times New Roman" w:cs="Times New Roman"/>
            <w:sz w:val="24"/>
            <w:szCs w:val="24"/>
          </w:rPr>
          <w:delText>en cualquier área o disciplina académica</w:delText>
        </w:r>
        <w:r w:rsidR="00464791" w:rsidRPr="00825A5A" w:rsidDel="00825A5A">
          <w:rPr>
            <w:rFonts w:ascii="Times New Roman" w:hAnsi="Times New Roman" w:cs="Times New Roman"/>
            <w:sz w:val="24"/>
            <w:szCs w:val="24"/>
          </w:rPr>
          <w:delText xml:space="preserve"> </w:delText>
        </w:r>
        <w:r w:rsidR="005C2A05" w:rsidRPr="00825A5A" w:rsidDel="00825A5A">
          <w:rPr>
            <w:rFonts w:ascii="Times New Roman" w:hAnsi="Times New Roman" w:cs="Times New Roman"/>
            <w:sz w:val="24"/>
            <w:szCs w:val="24"/>
          </w:rPr>
          <w:delText>en</w:delText>
        </w:r>
        <w:r w:rsidR="002D5B60" w:rsidRPr="00825A5A" w:rsidDel="00825A5A">
          <w:rPr>
            <w:rFonts w:ascii="Times New Roman" w:hAnsi="Times New Roman" w:cs="Times New Roman"/>
            <w:sz w:val="24"/>
            <w:szCs w:val="24"/>
          </w:rPr>
          <w:delText xml:space="preserve"> </w:delText>
        </w:r>
        <w:r w:rsidR="005C2A05" w:rsidRPr="00825A5A" w:rsidDel="00825A5A">
          <w:rPr>
            <w:rFonts w:ascii="Times New Roman" w:hAnsi="Times New Roman" w:cs="Times New Roman"/>
            <w:sz w:val="24"/>
            <w:szCs w:val="24"/>
          </w:rPr>
          <w:delText>los términos est</w:delText>
        </w:r>
        <w:r w:rsidR="00777F0E" w:rsidRPr="00825A5A" w:rsidDel="00825A5A">
          <w:rPr>
            <w:rFonts w:ascii="Times New Roman" w:hAnsi="Times New Roman" w:cs="Times New Roman"/>
            <w:sz w:val="24"/>
            <w:szCs w:val="24"/>
          </w:rPr>
          <w:delText>ablecidos en esta convocatoria</w:delText>
        </w:r>
        <w:r w:rsidR="00BB755E" w:rsidRPr="00825A5A" w:rsidDel="00825A5A">
          <w:rPr>
            <w:rFonts w:ascii="Times New Roman" w:hAnsi="Times New Roman" w:cs="Times New Roman"/>
            <w:sz w:val="24"/>
            <w:szCs w:val="24"/>
          </w:rPr>
          <w:delText xml:space="preserve">, financiadas por el </w:delText>
        </w:r>
        <w:r w:rsidR="00721FA3" w:rsidRPr="00825A5A" w:rsidDel="00825A5A">
          <w:rPr>
            <w:rFonts w:ascii="Times New Roman" w:hAnsi="Times New Roman" w:cs="Times New Roman"/>
            <w:sz w:val="24"/>
            <w:szCs w:val="24"/>
          </w:rPr>
          <w:delText>Servicio Español para la Internacionalización de la Educación</w:delText>
        </w:r>
        <w:r w:rsidR="00BB755E" w:rsidRPr="00825A5A" w:rsidDel="00825A5A">
          <w:rPr>
            <w:rFonts w:ascii="Times New Roman" w:hAnsi="Times New Roman" w:cs="Times New Roman"/>
            <w:sz w:val="24"/>
            <w:szCs w:val="24"/>
          </w:rPr>
          <w:delText xml:space="preserve"> y la Universidad de Jaén</w:delText>
        </w:r>
        <w:r w:rsidR="00262382" w:rsidRPr="00825A5A" w:rsidDel="00825A5A">
          <w:rPr>
            <w:rFonts w:ascii="Times New Roman" w:hAnsi="Times New Roman" w:cs="Times New Roman"/>
            <w:sz w:val="24"/>
            <w:szCs w:val="24"/>
          </w:rPr>
          <w:delText>.</w:delText>
        </w:r>
      </w:del>
    </w:p>
    <w:p w14:paraId="7F4FA92F" w14:textId="0A3BCBB0" w:rsidR="009A5427" w:rsidRPr="00825A5A" w:rsidDel="00825A5A" w:rsidRDefault="009A5427" w:rsidP="0048462F">
      <w:pPr>
        <w:ind w:firstLine="708"/>
        <w:jc w:val="both"/>
        <w:rPr>
          <w:del w:id="209" w:author="UJA" w:date="2018-07-04T12:16:00Z"/>
          <w:rFonts w:ascii="Times New Roman" w:hAnsi="Times New Roman" w:cs="Times New Roman"/>
          <w:sz w:val="24"/>
          <w:szCs w:val="24"/>
        </w:rPr>
      </w:pPr>
    </w:p>
    <w:p w14:paraId="2E1A78AB" w14:textId="3301DA82" w:rsidR="009A5427" w:rsidRPr="00825A5A" w:rsidDel="00825A5A" w:rsidRDefault="009A5427" w:rsidP="0048462F">
      <w:pPr>
        <w:ind w:firstLine="708"/>
        <w:jc w:val="both"/>
        <w:rPr>
          <w:del w:id="210" w:author="UJA" w:date="2018-07-04T12:16:00Z"/>
          <w:rFonts w:ascii="Times New Roman" w:hAnsi="Times New Roman" w:cs="Times New Roman"/>
          <w:sz w:val="24"/>
          <w:szCs w:val="24"/>
        </w:rPr>
      </w:pPr>
    </w:p>
    <w:p w14:paraId="4894170E" w14:textId="69287036" w:rsidR="009E6787" w:rsidRPr="00825A5A" w:rsidDel="00825A5A" w:rsidRDefault="009E6787" w:rsidP="009A5427">
      <w:pPr>
        <w:ind w:firstLine="708"/>
        <w:jc w:val="both"/>
        <w:rPr>
          <w:del w:id="211" w:author="UJA" w:date="2018-07-04T12:16:00Z"/>
          <w:rFonts w:ascii="Times New Roman" w:hAnsi="Times New Roman" w:cs="Times New Roman"/>
          <w:sz w:val="24"/>
          <w:szCs w:val="24"/>
        </w:rPr>
      </w:pPr>
    </w:p>
    <w:p w14:paraId="7445533E" w14:textId="3314B125" w:rsidR="000060B4" w:rsidRPr="00825A5A" w:rsidDel="00825A5A" w:rsidRDefault="000060B4" w:rsidP="009A5427">
      <w:pPr>
        <w:ind w:firstLine="708"/>
        <w:jc w:val="both"/>
        <w:rPr>
          <w:del w:id="212" w:author="UJA" w:date="2018-07-04T12:16:00Z"/>
          <w:rFonts w:ascii="Times New Roman" w:hAnsi="Times New Roman" w:cs="Times New Roman"/>
          <w:sz w:val="24"/>
          <w:szCs w:val="24"/>
        </w:rPr>
      </w:pPr>
      <w:del w:id="213" w:author="UJA" w:date="2018-07-04T12:16:00Z">
        <w:r w:rsidRPr="00825A5A" w:rsidDel="00825A5A">
          <w:rPr>
            <w:rFonts w:ascii="Times New Roman" w:hAnsi="Times New Roman" w:cs="Times New Roman"/>
            <w:sz w:val="24"/>
            <w:szCs w:val="24"/>
          </w:rPr>
          <w:delText xml:space="preserve">Se convocan asimismo un total de </w:delText>
        </w:r>
      </w:del>
      <w:del w:id="214" w:author="UJA" w:date="2016-10-04T15:59:00Z">
        <w:r w:rsidRPr="00825A5A" w:rsidDel="00CD130A">
          <w:rPr>
            <w:rFonts w:ascii="Times New Roman" w:hAnsi="Times New Roman" w:cs="Times New Roman"/>
            <w:b/>
            <w:sz w:val="24"/>
            <w:szCs w:val="24"/>
          </w:rPr>
          <w:delText xml:space="preserve">8 </w:delText>
        </w:r>
      </w:del>
      <w:del w:id="215" w:author="UJA" w:date="2018-07-04T12:16:00Z">
        <w:r w:rsidRPr="00825A5A" w:rsidDel="00825A5A">
          <w:rPr>
            <w:rFonts w:ascii="Times New Roman" w:hAnsi="Times New Roman" w:cs="Times New Roman"/>
            <w:b/>
            <w:sz w:val="24"/>
            <w:szCs w:val="24"/>
          </w:rPr>
          <w:delText>plazas</w:delText>
        </w:r>
        <w:r w:rsidRPr="00825A5A" w:rsidDel="00825A5A">
          <w:rPr>
            <w:rFonts w:ascii="Times New Roman" w:hAnsi="Times New Roman" w:cs="Times New Roman"/>
            <w:sz w:val="24"/>
            <w:szCs w:val="24"/>
          </w:rPr>
          <w:delText xml:space="preserve"> </w:delText>
        </w:r>
        <w:r w:rsidR="00773F64" w:rsidRPr="00825A5A" w:rsidDel="00825A5A">
          <w:rPr>
            <w:rFonts w:ascii="Times New Roman" w:hAnsi="Times New Roman" w:cs="Times New Roman"/>
            <w:sz w:val="24"/>
            <w:szCs w:val="24"/>
          </w:rPr>
          <w:delText>financiadas por</w:delText>
        </w:r>
        <w:r w:rsidR="002D5E95" w:rsidRPr="00825A5A" w:rsidDel="00825A5A">
          <w:rPr>
            <w:rFonts w:ascii="Times New Roman" w:hAnsi="Times New Roman" w:cs="Times New Roman"/>
            <w:sz w:val="24"/>
            <w:szCs w:val="24"/>
          </w:rPr>
          <w:delText xml:space="preserve"> el </w:delText>
        </w:r>
      </w:del>
      <w:del w:id="216" w:author="UJA" w:date="2017-05-25T11:47:00Z">
        <w:r w:rsidR="00721FA3" w:rsidRPr="00825A5A" w:rsidDel="004D2B97">
          <w:rPr>
            <w:rFonts w:ascii="Times New Roman" w:hAnsi="Times New Roman" w:cs="Times New Roman"/>
            <w:sz w:val="24"/>
            <w:szCs w:val="24"/>
          </w:rPr>
          <w:delText xml:space="preserve"> </w:delText>
        </w:r>
      </w:del>
      <w:del w:id="217" w:author="UJA" w:date="2018-07-04T12:16:00Z">
        <w:r w:rsidR="00721FA3" w:rsidRPr="00825A5A" w:rsidDel="00825A5A">
          <w:rPr>
            <w:rFonts w:ascii="Times New Roman" w:hAnsi="Times New Roman" w:cs="Times New Roman"/>
            <w:sz w:val="24"/>
            <w:szCs w:val="24"/>
          </w:rPr>
          <w:delText>Servicio Español para la Internacionalización de la Educación</w:delText>
        </w:r>
        <w:r w:rsidR="00577E4F" w:rsidRPr="00825A5A" w:rsidDel="00825A5A">
          <w:rPr>
            <w:rFonts w:ascii="Times New Roman" w:hAnsi="Times New Roman" w:cs="Times New Roman"/>
            <w:sz w:val="24"/>
            <w:szCs w:val="24"/>
          </w:rPr>
          <w:delText xml:space="preserve"> </w:delText>
        </w:r>
        <w:r w:rsidR="002D5E95" w:rsidRPr="00825A5A" w:rsidDel="00825A5A">
          <w:rPr>
            <w:rFonts w:ascii="Times New Roman" w:hAnsi="Times New Roman" w:cs="Times New Roman"/>
            <w:sz w:val="24"/>
            <w:szCs w:val="24"/>
          </w:rPr>
          <w:delText>y</w:delText>
        </w:r>
        <w:r w:rsidR="00773F64" w:rsidRPr="00825A5A" w:rsidDel="00825A5A">
          <w:rPr>
            <w:rFonts w:ascii="Times New Roman" w:hAnsi="Times New Roman" w:cs="Times New Roman"/>
            <w:sz w:val="24"/>
            <w:szCs w:val="24"/>
          </w:rPr>
          <w:delText xml:space="preserve"> la Universidad de Jaén, par</w:delText>
        </w:r>
        <w:r w:rsidRPr="00825A5A" w:rsidDel="00825A5A">
          <w:rPr>
            <w:rFonts w:ascii="Times New Roman" w:hAnsi="Times New Roman" w:cs="Times New Roman"/>
            <w:sz w:val="24"/>
            <w:szCs w:val="24"/>
          </w:rPr>
          <w:delText xml:space="preserve">a realizar una estancia de </w:delText>
        </w:r>
        <w:r w:rsidR="009A5427" w:rsidRPr="00825A5A" w:rsidDel="00825A5A">
          <w:rPr>
            <w:rFonts w:ascii="Times New Roman" w:hAnsi="Times New Roman" w:cs="Times New Roman"/>
            <w:sz w:val="24"/>
            <w:szCs w:val="24"/>
          </w:rPr>
          <w:delText>m</w:delText>
        </w:r>
        <w:r w:rsidRPr="00825A5A" w:rsidDel="00825A5A">
          <w:rPr>
            <w:rFonts w:ascii="Times New Roman" w:hAnsi="Times New Roman" w:cs="Times New Roman"/>
            <w:sz w:val="24"/>
            <w:szCs w:val="24"/>
          </w:rPr>
          <w:delText xml:space="preserve">ovilidad internacional </w:delText>
        </w:r>
        <w:r w:rsidRPr="00825A5A" w:rsidDel="00825A5A">
          <w:rPr>
            <w:rFonts w:ascii="Times New Roman" w:hAnsi="Times New Roman" w:cs="Times New Roman"/>
            <w:b/>
            <w:sz w:val="24"/>
            <w:szCs w:val="24"/>
          </w:rPr>
          <w:delText>para formación (excluyendo</w:delText>
        </w:r>
        <w:r w:rsidR="00216AB3" w:rsidRPr="00825A5A" w:rsidDel="00825A5A">
          <w:rPr>
            <w:rFonts w:ascii="Times New Roman" w:hAnsi="Times New Roman" w:cs="Times New Roman"/>
            <w:b/>
            <w:sz w:val="24"/>
            <w:szCs w:val="24"/>
          </w:rPr>
          <w:delText xml:space="preserve"> conferencias y</w:delText>
        </w:r>
        <w:r w:rsidRPr="00825A5A" w:rsidDel="00825A5A">
          <w:rPr>
            <w:rFonts w:ascii="Times New Roman" w:hAnsi="Times New Roman" w:cs="Times New Roman"/>
            <w:b/>
            <w:sz w:val="24"/>
            <w:szCs w:val="24"/>
          </w:rPr>
          <w:delText xml:space="preserve"> congresos</w:delText>
        </w:r>
        <w:r w:rsidR="000A17EE" w:rsidRPr="00825A5A" w:rsidDel="00825A5A">
          <w:rPr>
            <w:rFonts w:ascii="Times New Roman" w:hAnsi="Times New Roman" w:cs="Times New Roman"/>
            <w:sz w:val="24"/>
            <w:szCs w:val="24"/>
          </w:rPr>
          <w:delText>)</w:delText>
        </w:r>
        <w:r w:rsidR="00C97418" w:rsidRPr="00825A5A" w:rsidDel="00825A5A">
          <w:rPr>
            <w:rFonts w:ascii="Times New Roman" w:hAnsi="Times New Roman" w:cs="Times New Roman"/>
            <w:sz w:val="24"/>
            <w:szCs w:val="24"/>
          </w:rPr>
          <w:delText>.</w:delText>
        </w:r>
      </w:del>
    </w:p>
    <w:p w14:paraId="22976597" w14:textId="54B1E2AC" w:rsidR="00C97418" w:rsidRPr="00825A5A" w:rsidDel="00825A5A" w:rsidRDefault="00137B27" w:rsidP="00DB2D43">
      <w:pPr>
        <w:ind w:firstLine="709"/>
        <w:jc w:val="both"/>
        <w:rPr>
          <w:del w:id="218" w:author="UJA" w:date="2018-07-04T12:17:00Z"/>
          <w:rFonts w:ascii="Times New Roman" w:hAnsi="Times New Roman" w:cs="Times New Roman"/>
          <w:sz w:val="24"/>
          <w:szCs w:val="24"/>
        </w:rPr>
      </w:pPr>
      <w:del w:id="219" w:author="UJA" w:date="2018-07-04T12:17:00Z">
        <w:r w:rsidRPr="00825A5A" w:rsidDel="00825A5A">
          <w:rPr>
            <w:rFonts w:ascii="Times New Roman" w:hAnsi="Times New Roman" w:cs="Times New Roman"/>
            <w:sz w:val="24"/>
            <w:szCs w:val="24"/>
          </w:rPr>
          <w:delText>Se podrá</w:delText>
        </w:r>
        <w:r w:rsidR="00C97418" w:rsidRPr="00825A5A" w:rsidDel="00825A5A">
          <w:rPr>
            <w:rFonts w:ascii="Times New Roman" w:hAnsi="Times New Roman" w:cs="Times New Roman"/>
            <w:sz w:val="24"/>
            <w:szCs w:val="24"/>
          </w:rPr>
          <w:delText xml:space="preserve"> presentar solicitud </w:delText>
        </w:r>
        <w:r w:rsidRPr="00825A5A" w:rsidDel="00825A5A">
          <w:rPr>
            <w:rFonts w:ascii="Times New Roman" w:hAnsi="Times New Roman" w:cs="Times New Roman"/>
            <w:sz w:val="24"/>
            <w:szCs w:val="24"/>
          </w:rPr>
          <w:delText>para ambas</w:delText>
        </w:r>
        <w:r w:rsidR="00C97418" w:rsidRPr="00825A5A" w:rsidDel="00825A5A">
          <w:rPr>
            <w:rFonts w:ascii="Times New Roman" w:hAnsi="Times New Roman" w:cs="Times New Roman"/>
            <w:sz w:val="24"/>
            <w:szCs w:val="24"/>
          </w:rPr>
          <w:delText xml:space="preserve"> modalidades (docencia o formación) en cada uno de los plazos</w:delText>
        </w:r>
        <w:r w:rsidRPr="00825A5A" w:rsidDel="00825A5A">
          <w:rPr>
            <w:rFonts w:ascii="Times New Roman" w:hAnsi="Times New Roman" w:cs="Times New Roman"/>
            <w:sz w:val="24"/>
            <w:szCs w:val="24"/>
          </w:rPr>
          <w:delText xml:space="preserve"> de presentación de solicitudes. Para el caso de </w:delText>
        </w:r>
        <w:r w:rsidR="00DB2D43" w:rsidRPr="00825A5A" w:rsidDel="00825A5A">
          <w:rPr>
            <w:rFonts w:ascii="Times New Roman" w:hAnsi="Times New Roman" w:cs="Times New Roman"/>
            <w:sz w:val="24"/>
            <w:szCs w:val="24"/>
          </w:rPr>
          <w:delText>resultar beneficiario en</w:delText>
        </w:r>
        <w:r w:rsidRPr="00825A5A" w:rsidDel="00825A5A">
          <w:rPr>
            <w:rFonts w:ascii="Times New Roman" w:hAnsi="Times New Roman" w:cs="Times New Roman"/>
            <w:sz w:val="24"/>
            <w:szCs w:val="24"/>
          </w:rPr>
          <w:delText xml:space="preserve"> ambas</w:delText>
        </w:r>
        <w:r w:rsidR="00DB2D43" w:rsidRPr="00825A5A" w:rsidDel="00825A5A">
          <w:rPr>
            <w:rFonts w:ascii="Times New Roman" w:hAnsi="Times New Roman" w:cs="Times New Roman"/>
            <w:sz w:val="24"/>
            <w:szCs w:val="24"/>
          </w:rPr>
          <w:delText xml:space="preserve"> modalidades</w:delText>
        </w:r>
        <w:r w:rsidRPr="00825A5A" w:rsidDel="00825A5A">
          <w:rPr>
            <w:rFonts w:ascii="Times New Roman" w:hAnsi="Times New Roman" w:cs="Times New Roman"/>
            <w:sz w:val="24"/>
            <w:szCs w:val="24"/>
          </w:rPr>
          <w:delText xml:space="preserve">, </w:delText>
        </w:r>
        <w:r w:rsidR="00DB2D43" w:rsidRPr="00825A5A" w:rsidDel="00825A5A">
          <w:rPr>
            <w:rFonts w:ascii="Times New Roman" w:hAnsi="Times New Roman" w:cs="Times New Roman"/>
            <w:sz w:val="24"/>
            <w:szCs w:val="24"/>
          </w:rPr>
          <w:delText>será necesario para el cobro de las dos ayudas, que los periodos de docencia o formación no sean coincidentes.</w:delText>
        </w:r>
      </w:del>
    </w:p>
    <w:p w14:paraId="25211345" w14:textId="2562F3F5" w:rsidR="00F35BD2" w:rsidRPr="00825A5A" w:rsidDel="00825A5A" w:rsidRDefault="00F35BD2" w:rsidP="0048462F">
      <w:pPr>
        <w:jc w:val="both"/>
        <w:rPr>
          <w:del w:id="220" w:author="UJA" w:date="2018-07-04T12:17:00Z"/>
          <w:rFonts w:ascii="Times New Roman" w:hAnsi="Times New Roman" w:cs="Times New Roman"/>
          <w:b/>
          <w:bCs/>
          <w:sz w:val="24"/>
          <w:szCs w:val="24"/>
        </w:rPr>
      </w:pPr>
      <w:del w:id="221" w:author="UJA" w:date="2018-07-04T12:17:00Z">
        <w:r w:rsidRPr="00825A5A" w:rsidDel="00825A5A">
          <w:rPr>
            <w:rFonts w:ascii="Times New Roman" w:hAnsi="Times New Roman" w:cs="Times New Roman"/>
            <w:b/>
            <w:bCs/>
            <w:sz w:val="24"/>
            <w:szCs w:val="24"/>
          </w:rPr>
          <w:delText xml:space="preserve">3).- DURACIÓN DE LAS ESTANCIAS </w:delText>
        </w:r>
      </w:del>
    </w:p>
    <w:p w14:paraId="00ED0780" w14:textId="21E9294D" w:rsidR="00C3168F" w:rsidRPr="00825A5A" w:rsidDel="00825A5A" w:rsidRDefault="007D5DAF" w:rsidP="0048462F">
      <w:pPr>
        <w:spacing w:before="100" w:beforeAutospacing="1" w:after="168"/>
        <w:jc w:val="both"/>
        <w:rPr>
          <w:del w:id="222" w:author="UJA" w:date="2018-07-04T12:17:00Z"/>
          <w:rFonts w:ascii="Times New Roman" w:hAnsi="Times New Roman" w:cs="Times New Roman"/>
          <w:sz w:val="24"/>
          <w:szCs w:val="24"/>
        </w:rPr>
      </w:pPr>
      <w:del w:id="223" w:author="UJA" w:date="2018-07-04T12:17:00Z">
        <w:r w:rsidRPr="00825A5A" w:rsidDel="00825A5A">
          <w:rPr>
            <w:rFonts w:ascii="Times New Roman" w:hAnsi="Times New Roman" w:cs="Times New Roman"/>
            <w:sz w:val="24"/>
            <w:szCs w:val="24"/>
          </w:rPr>
          <w:tab/>
        </w:r>
        <w:r w:rsidR="00C97418" w:rsidRPr="00825A5A" w:rsidDel="00825A5A">
          <w:rPr>
            <w:rFonts w:ascii="Times New Roman" w:hAnsi="Times New Roman" w:cs="Times New Roman"/>
            <w:sz w:val="24"/>
            <w:szCs w:val="24"/>
          </w:rPr>
          <w:delText>-</w:delText>
        </w:r>
        <w:r w:rsidR="00765D42" w:rsidRPr="00825A5A" w:rsidDel="00825A5A">
          <w:rPr>
            <w:rFonts w:ascii="Times New Roman" w:hAnsi="Times New Roman" w:cs="Times New Roman"/>
            <w:sz w:val="24"/>
            <w:szCs w:val="24"/>
          </w:rPr>
          <w:delText xml:space="preserve"> </w:delText>
        </w:r>
        <w:r w:rsidR="00C97418" w:rsidRPr="00825A5A" w:rsidDel="00825A5A">
          <w:rPr>
            <w:rFonts w:ascii="Times New Roman" w:hAnsi="Times New Roman" w:cs="Times New Roman"/>
            <w:b/>
            <w:sz w:val="24"/>
            <w:szCs w:val="24"/>
          </w:rPr>
          <w:delText>ESTANCIAS PARA DOCENCIA</w:delText>
        </w:r>
        <w:r w:rsidR="00C97418" w:rsidRPr="00825A5A" w:rsidDel="00825A5A">
          <w:rPr>
            <w:rFonts w:ascii="Times New Roman" w:hAnsi="Times New Roman" w:cs="Times New Roman"/>
            <w:sz w:val="24"/>
            <w:szCs w:val="24"/>
          </w:rPr>
          <w:delText xml:space="preserve">: </w:delText>
        </w:r>
        <w:r w:rsidR="00C3168F" w:rsidRPr="00825A5A" w:rsidDel="00825A5A">
          <w:rPr>
            <w:rFonts w:ascii="Times New Roman" w:hAnsi="Times New Roman" w:cs="Times New Roman"/>
            <w:sz w:val="24"/>
            <w:szCs w:val="24"/>
          </w:rPr>
          <w:delText>Se recomienda realizar 5 días de docencia, siendo la duración entre 2 días y 2 meses el máximo de estancia docente, excluidos los días de viaje.</w:delText>
        </w:r>
      </w:del>
    </w:p>
    <w:p w14:paraId="20456D47" w14:textId="67F6F470" w:rsidR="00C97418" w:rsidRPr="00825A5A" w:rsidDel="00825A5A" w:rsidRDefault="00C3168F" w:rsidP="00FB41C1">
      <w:pPr>
        <w:spacing w:before="100" w:beforeAutospacing="1" w:after="168" w:line="240" w:lineRule="auto"/>
        <w:ind w:firstLine="708"/>
        <w:jc w:val="both"/>
        <w:rPr>
          <w:del w:id="224" w:author="UJA" w:date="2018-07-04T12:17:00Z"/>
          <w:rFonts w:ascii="Times New Roman" w:hAnsi="Times New Roman" w:cs="Times New Roman"/>
          <w:sz w:val="24"/>
          <w:szCs w:val="24"/>
        </w:rPr>
      </w:pPr>
      <w:del w:id="225" w:author="UJA" w:date="2018-07-04T12:17:00Z">
        <w:r w:rsidRPr="00825A5A" w:rsidDel="00825A5A">
          <w:rPr>
            <w:rFonts w:ascii="Times New Roman" w:hAnsi="Times New Roman" w:cs="Times New Roman"/>
            <w:sz w:val="24"/>
            <w:szCs w:val="24"/>
          </w:rPr>
          <w:delText>El mínimo de horas de docencia por semana es de 8 horas, o por Movilidad Docente si es un periodo inferior a cinco días.</w:delText>
        </w:r>
      </w:del>
    </w:p>
    <w:p w14:paraId="227E03FA" w14:textId="23ECD4EC" w:rsidR="00C97418" w:rsidRPr="00825A5A" w:rsidDel="00825A5A" w:rsidRDefault="00773F64" w:rsidP="0048462F">
      <w:pPr>
        <w:spacing w:before="100" w:beforeAutospacing="1" w:after="168" w:line="240" w:lineRule="auto"/>
        <w:jc w:val="both"/>
        <w:rPr>
          <w:del w:id="226" w:author="UJA" w:date="2018-07-04T12:17:00Z"/>
          <w:rFonts w:ascii="Times New Roman" w:hAnsi="Times New Roman" w:cs="Times New Roman"/>
          <w:sz w:val="24"/>
          <w:szCs w:val="24"/>
        </w:rPr>
      </w:pPr>
      <w:del w:id="227" w:author="UJA" w:date="2018-07-04T12:17:00Z">
        <w:r w:rsidRPr="00825A5A" w:rsidDel="00825A5A">
          <w:rPr>
            <w:rFonts w:ascii="Times New Roman" w:hAnsi="Times New Roman" w:cs="Times New Roman"/>
            <w:sz w:val="24"/>
            <w:szCs w:val="24"/>
          </w:rPr>
          <w:tab/>
          <w:delText>-</w:delText>
        </w:r>
        <w:r w:rsidR="00765D42" w:rsidRPr="00825A5A" w:rsidDel="00825A5A">
          <w:rPr>
            <w:rFonts w:ascii="Times New Roman" w:hAnsi="Times New Roman" w:cs="Times New Roman"/>
            <w:sz w:val="24"/>
            <w:szCs w:val="24"/>
          </w:rPr>
          <w:delText xml:space="preserve"> </w:delText>
        </w:r>
        <w:r w:rsidRPr="00825A5A" w:rsidDel="00825A5A">
          <w:rPr>
            <w:rFonts w:ascii="Times New Roman" w:hAnsi="Times New Roman" w:cs="Times New Roman"/>
            <w:b/>
            <w:sz w:val="24"/>
            <w:szCs w:val="24"/>
          </w:rPr>
          <w:delText>ESTANCIAS PARA FORMACIÓN</w:delText>
        </w:r>
        <w:r w:rsidRPr="00825A5A" w:rsidDel="00825A5A">
          <w:rPr>
            <w:rFonts w:ascii="Times New Roman" w:hAnsi="Times New Roman" w:cs="Times New Roman"/>
            <w:sz w:val="24"/>
            <w:szCs w:val="24"/>
          </w:rPr>
          <w:delText xml:space="preserve">: Se recomienda realizar 5 días de formación, siendo la duración entre 2 días y 2 meses el máximo de estancia, excluidos los días de viaje. </w:delText>
        </w:r>
        <w:r w:rsidR="00CE4456" w:rsidRPr="00825A5A" w:rsidDel="00825A5A">
          <w:rPr>
            <w:rFonts w:ascii="Times New Roman" w:hAnsi="Times New Roman" w:cs="Times New Roman"/>
            <w:sz w:val="24"/>
            <w:szCs w:val="24"/>
          </w:rPr>
          <w:delText>Esta actividad permite el desarrollo profesional del personal docente en forma de acciones de formación en el extranjero (excepto conferencias y congresos) y aprendizaje por observación en la institución de destino.</w:delText>
        </w:r>
      </w:del>
    </w:p>
    <w:p w14:paraId="576B623A" w14:textId="106C9BD5" w:rsidR="00C3168F" w:rsidRPr="00825A5A" w:rsidDel="00825A5A" w:rsidRDefault="00C3168F">
      <w:pPr>
        <w:spacing w:before="100" w:beforeAutospacing="1" w:after="168" w:line="240" w:lineRule="auto"/>
        <w:jc w:val="both"/>
        <w:rPr>
          <w:del w:id="228" w:author="UJA" w:date="2018-07-04T12:17:00Z"/>
          <w:rFonts w:ascii="Times New Roman" w:hAnsi="Times New Roman" w:cs="Times New Roman"/>
          <w:sz w:val="24"/>
          <w:szCs w:val="24"/>
        </w:rPr>
        <w:pPrChange w:id="229" w:author="Portatil Ali" w:date="2018-06-07T21:46:00Z">
          <w:pPr>
            <w:spacing w:before="100" w:beforeAutospacing="1" w:after="168" w:line="240" w:lineRule="auto"/>
            <w:ind w:firstLine="708"/>
            <w:jc w:val="both"/>
          </w:pPr>
        </w:pPrChange>
      </w:pPr>
      <w:del w:id="230" w:author="UJA" w:date="2018-07-04T12:17:00Z">
        <w:r w:rsidRPr="00825A5A" w:rsidDel="00825A5A">
          <w:rPr>
            <w:rFonts w:ascii="Times New Roman" w:hAnsi="Times New Roman" w:cs="Times New Roman"/>
            <w:sz w:val="24"/>
            <w:szCs w:val="24"/>
          </w:rPr>
          <w:delText>La financiación máxima corresponderá al equivalente a 5 días docentes</w:delText>
        </w:r>
        <w:r w:rsidR="00773F64" w:rsidRPr="00825A5A" w:rsidDel="00825A5A">
          <w:rPr>
            <w:rFonts w:ascii="Times New Roman" w:hAnsi="Times New Roman" w:cs="Times New Roman"/>
            <w:sz w:val="24"/>
            <w:szCs w:val="24"/>
          </w:rPr>
          <w:delText xml:space="preserve"> o de formación</w:delText>
        </w:r>
        <w:r w:rsidRPr="00825A5A" w:rsidDel="00825A5A">
          <w:rPr>
            <w:rFonts w:ascii="Times New Roman" w:hAnsi="Times New Roman" w:cs="Times New Roman"/>
            <w:sz w:val="24"/>
            <w:szCs w:val="24"/>
          </w:rPr>
          <w:delText xml:space="preserve"> laborales justificados (independientemente de que su duración sea mayor).</w:delText>
        </w:r>
      </w:del>
    </w:p>
    <w:p w14:paraId="4DA42971" w14:textId="6784C036" w:rsidR="00C3168F" w:rsidRPr="00825A5A" w:rsidDel="00825A5A" w:rsidRDefault="00C3168F">
      <w:pPr>
        <w:spacing w:before="100" w:beforeAutospacing="1" w:after="168" w:line="240" w:lineRule="auto"/>
        <w:jc w:val="both"/>
        <w:rPr>
          <w:del w:id="231" w:author="UJA" w:date="2018-07-04T12:17:00Z"/>
          <w:rFonts w:ascii="Times New Roman" w:hAnsi="Times New Roman" w:cs="Times New Roman"/>
          <w:sz w:val="24"/>
          <w:szCs w:val="24"/>
        </w:rPr>
        <w:pPrChange w:id="232" w:author="Portatil Ali" w:date="2018-06-07T21:46:00Z">
          <w:pPr>
            <w:spacing w:before="100" w:beforeAutospacing="1" w:line="240" w:lineRule="auto"/>
            <w:ind w:firstLine="708"/>
            <w:jc w:val="both"/>
          </w:pPr>
        </w:pPrChange>
      </w:pPr>
      <w:del w:id="233" w:author="UJA" w:date="2018-07-04T12:17:00Z">
        <w:r w:rsidRPr="00825A5A" w:rsidDel="00825A5A">
          <w:rPr>
            <w:rFonts w:ascii="Times New Roman" w:hAnsi="Times New Roman" w:cs="Times New Roman"/>
            <w:sz w:val="24"/>
            <w:szCs w:val="24"/>
          </w:rPr>
          <w:delText xml:space="preserve">En el caso de realizar más días, tendría que estar reflejado en el Acuerdo </w:delText>
        </w:r>
        <w:r w:rsidR="0097744F" w:rsidRPr="00825A5A" w:rsidDel="00825A5A">
          <w:rPr>
            <w:rFonts w:ascii="Times New Roman" w:hAnsi="Times New Roman" w:cs="Times New Roman"/>
            <w:sz w:val="24"/>
            <w:szCs w:val="24"/>
          </w:rPr>
          <w:delText xml:space="preserve">de Movilidad </w:delText>
        </w:r>
        <w:r w:rsidRPr="00825A5A" w:rsidDel="00825A5A">
          <w:rPr>
            <w:rFonts w:ascii="Times New Roman" w:hAnsi="Times New Roman" w:cs="Times New Roman"/>
            <w:sz w:val="24"/>
            <w:szCs w:val="24"/>
          </w:rPr>
          <w:delText>Inter-institucional referido a esta movilidad y el periodo restante se financiaría en su caso, mediante otras fuentes distintas de la Unión Europea.</w:delText>
        </w:r>
      </w:del>
    </w:p>
    <w:p w14:paraId="2DD6B875" w14:textId="16155075" w:rsidR="009465C2" w:rsidRPr="00825A5A" w:rsidDel="00825A5A" w:rsidRDefault="00F35BD2" w:rsidP="009465C2">
      <w:pPr>
        <w:spacing w:before="100" w:beforeAutospacing="1" w:line="240" w:lineRule="auto"/>
        <w:jc w:val="both"/>
        <w:rPr>
          <w:del w:id="234" w:author="UJA" w:date="2018-07-04T12:17:00Z"/>
          <w:rFonts w:ascii="Times New Roman" w:hAnsi="Times New Roman" w:cs="Times New Roman"/>
          <w:b/>
          <w:sz w:val="24"/>
          <w:szCs w:val="24"/>
        </w:rPr>
      </w:pPr>
      <w:del w:id="235" w:author="UJA" w:date="2018-07-04T12:17:00Z">
        <w:r w:rsidRPr="00825A5A" w:rsidDel="00825A5A">
          <w:rPr>
            <w:rFonts w:ascii="Times New Roman" w:hAnsi="Times New Roman" w:cs="Times New Roman"/>
            <w:b/>
            <w:sz w:val="24"/>
            <w:szCs w:val="24"/>
          </w:rPr>
          <w:delText>4). -</w:delText>
        </w:r>
        <w:r w:rsidR="009465C2" w:rsidRPr="00825A5A" w:rsidDel="00825A5A">
          <w:rPr>
            <w:rFonts w:ascii="Times New Roman" w:hAnsi="Times New Roman" w:cs="Times New Roman"/>
            <w:b/>
            <w:sz w:val="24"/>
            <w:szCs w:val="24"/>
          </w:rPr>
          <w:delText>AYUDAS ECONÓMICAS</w:delText>
        </w:r>
      </w:del>
    </w:p>
    <w:p w14:paraId="216F2344" w14:textId="7A3FBC24" w:rsidR="00C3168F" w:rsidRPr="003F2F16" w:rsidDel="00825A5A" w:rsidRDefault="00C3168F">
      <w:pPr>
        <w:spacing w:after="0" w:line="240" w:lineRule="auto"/>
        <w:jc w:val="both"/>
        <w:rPr>
          <w:del w:id="236" w:author="UJA" w:date="2018-07-04T12:17:00Z"/>
          <w:rFonts w:ascii="Times New Roman" w:eastAsia="Times New Roman" w:hAnsi="Times New Roman" w:cs="Times New Roman"/>
          <w:color w:val="000000"/>
          <w:sz w:val="24"/>
          <w:szCs w:val="24"/>
          <w:lang w:eastAsia="es-ES"/>
          <w:rPrChange w:id="237" w:author="UJA" w:date="2016-10-05T14:59:00Z">
            <w:rPr>
              <w:del w:id="238" w:author="UJA" w:date="2018-07-04T12:17:00Z"/>
              <w:rFonts w:eastAsia="Times New Roman" w:cs="Times New Roman"/>
              <w:color w:val="000000"/>
              <w:lang w:eastAsia="es-ES"/>
            </w:rPr>
          </w:rPrChange>
        </w:rPr>
      </w:pPr>
      <w:del w:id="239" w:author="UJA" w:date="2018-07-04T12:17:00Z">
        <w:r w:rsidRPr="003F2F16" w:rsidDel="00825A5A">
          <w:rPr>
            <w:rFonts w:ascii="Times New Roman" w:eastAsia="Times New Roman" w:hAnsi="Times New Roman" w:cs="Times New Roman"/>
            <w:color w:val="000000"/>
            <w:sz w:val="24"/>
            <w:szCs w:val="24"/>
            <w:lang w:eastAsia="es-ES"/>
            <w:rPrChange w:id="240" w:author="UJA" w:date="2016-10-05T14:59:00Z">
              <w:rPr>
                <w:rFonts w:eastAsia="Times New Roman" w:cs="Times New Roman"/>
                <w:color w:val="000000"/>
                <w:lang w:eastAsia="es-ES"/>
              </w:rPr>
            </w:rPrChange>
          </w:rPr>
          <w:delText xml:space="preserve">La financiación, procedente del </w:delText>
        </w:r>
        <w:r w:rsidR="002F4504" w:rsidRPr="003F2F16" w:rsidDel="00825A5A">
          <w:rPr>
            <w:rFonts w:ascii="Times New Roman" w:eastAsia="Times New Roman" w:hAnsi="Times New Roman" w:cs="Times New Roman"/>
            <w:color w:val="000000"/>
            <w:sz w:val="24"/>
            <w:szCs w:val="24"/>
            <w:lang w:eastAsia="es-ES"/>
            <w:rPrChange w:id="241" w:author="UJA" w:date="2016-10-05T14:59:00Z">
              <w:rPr>
                <w:rFonts w:eastAsia="Times New Roman" w:cs="Times New Roman"/>
                <w:color w:val="000000"/>
                <w:lang w:eastAsia="es-ES"/>
              </w:rPr>
            </w:rPrChange>
          </w:rPr>
          <w:delText>S</w:delText>
        </w:r>
        <w:r w:rsidR="00322426" w:rsidRPr="003F2F16" w:rsidDel="00825A5A">
          <w:rPr>
            <w:rFonts w:ascii="Times New Roman" w:eastAsia="Times New Roman" w:hAnsi="Times New Roman" w:cs="Times New Roman"/>
            <w:color w:val="000000"/>
            <w:sz w:val="24"/>
            <w:szCs w:val="24"/>
            <w:lang w:eastAsia="es-ES"/>
            <w:rPrChange w:id="242" w:author="UJA" w:date="2016-10-05T14:59:00Z">
              <w:rPr>
                <w:rFonts w:eastAsia="Times New Roman" w:cs="Times New Roman"/>
                <w:color w:val="000000"/>
                <w:lang w:eastAsia="es-ES"/>
              </w:rPr>
            </w:rPrChange>
          </w:rPr>
          <w:delText>EPIE</w:delText>
        </w:r>
        <w:r w:rsidR="002F4504" w:rsidRPr="003F2F16" w:rsidDel="00825A5A">
          <w:rPr>
            <w:rFonts w:ascii="Times New Roman" w:eastAsia="Times New Roman" w:hAnsi="Times New Roman" w:cs="Times New Roman"/>
            <w:color w:val="000000"/>
            <w:sz w:val="24"/>
            <w:szCs w:val="24"/>
            <w:lang w:eastAsia="es-ES"/>
            <w:rPrChange w:id="243" w:author="UJA" w:date="2016-10-05T14:59:00Z">
              <w:rPr>
                <w:rFonts w:eastAsia="Times New Roman" w:cs="Times New Roman"/>
                <w:color w:val="000000"/>
                <w:lang w:eastAsia="es-ES"/>
              </w:rPr>
            </w:rPrChange>
          </w:rPr>
          <w:delText xml:space="preserve"> </w:delText>
        </w:r>
        <w:r w:rsidR="00C97418" w:rsidRPr="003F2F16" w:rsidDel="00825A5A">
          <w:rPr>
            <w:rFonts w:ascii="Times New Roman" w:eastAsia="Times New Roman" w:hAnsi="Times New Roman" w:cs="Times New Roman"/>
            <w:color w:val="000000"/>
            <w:sz w:val="24"/>
            <w:szCs w:val="24"/>
            <w:lang w:eastAsia="es-ES"/>
            <w:rPrChange w:id="244" w:author="UJA" w:date="2016-10-05T14:59:00Z">
              <w:rPr>
                <w:rFonts w:eastAsia="Times New Roman" w:cs="Times New Roman"/>
                <w:color w:val="000000"/>
                <w:lang w:eastAsia="es-ES"/>
              </w:rPr>
            </w:rPrChange>
          </w:rPr>
          <w:delText xml:space="preserve">y </w:delText>
        </w:r>
        <w:r w:rsidR="00C97418" w:rsidRPr="003F2F16" w:rsidDel="00825A5A">
          <w:rPr>
            <w:rFonts w:ascii="Times New Roman" w:eastAsia="Times New Roman" w:hAnsi="Times New Roman" w:cs="Times New Roman"/>
            <w:sz w:val="24"/>
            <w:szCs w:val="24"/>
            <w:lang w:eastAsia="es-ES"/>
            <w:rPrChange w:id="245" w:author="UJA" w:date="2016-10-05T14:59:00Z">
              <w:rPr>
                <w:rFonts w:eastAsia="Times New Roman" w:cs="Times New Roman"/>
                <w:lang w:eastAsia="es-ES"/>
              </w:rPr>
            </w:rPrChange>
          </w:rPr>
          <w:delText>de la UJA</w:delText>
        </w:r>
        <w:r w:rsidRPr="003F2F16" w:rsidDel="00825A5A">
          <w:rPr>
            <w:rFonts w:ascii="Times New Roman" w:eastAsia="Times New Roman" w:hAnsi="Times New Roman" w:cs="Times New Roman"/>
            <w:sz w:val="24"/>
            <w:szCs w:val="24"/>
            <w:lang w:eastAsia="es-ES"/>
            <w:rPrChange w:id="246" w:author="UJA" w:date="2016-10-05T14:59:00Z">
              <w:rPr>
                <w:rFonts w:eastAsia="Times New Roman" w:cs="Times New Roman"/>
                <w:lang w:eastAsia="es-ES"/>
              </w:rPr>
            </w:rPrChange>
          </w:rPr>
          <w:delText xml:space="preserve"> </w:delText>
        </w:r>
        <w:r w:rsidRPr="003F2F16" w:rsidDel="00825A5A">
          <w:rPr>
            <w:rFonts w:ascii="Times New Roman" w:eastAsia="Times New Roman" w:hAnsi="Times New Roman" w:cs="Times New Roman"/>
            <w:color w:val="000000"/>
            <w:sz w:val="24"/>
            <w:szCs w:val="24"/>
            <w:lang w:eastAsia="es-ES"/>
            <w:rPrChange w:id="247" w:author="UJA" w:date="2016-10-05T14:59:00Z">
              <w:rPr>
                <w:rFonts w:eastAsia="Times New Roman" w:cs="Times New Roman"/>
                <w:color w:val="000000"/>
                <w:lang w:eastAsia="es-ES"/>
              </w:rPr>
            </w:rPrChange>
          </w:rPr>
          <w:delText>se desglosa según los siguientes conceptos:</w:delText>
        </w:r>
      </w:del>
    </w:p>
    <w:p w14:paraId="3FA8BB79" w14:textId="65D67ADA" w:rsidR="009A5427" w:rsidRPr="003F2F16" w:rsidDel="00825A5A" w:rsidRDefault="00C3168F" w:rsidP="00283A72">
      <w:pPr>
        <w:spacing w:after="0" w:line="240" w:lineRule="auto"/>
        <w:jc w:val="both"/>
        <w:rPr>
          <w:del w:id="248" w:author="UJA" w:date="2018-07-04T12:17:00Z"/>
          <w:rFonts w:ascii="Times New Roman" w:eastAsia="Times New Roman" w:hAnsi="Times New Roman" w:cs="Times New Roman"/>
          <w:color w:val="000000"/>
          <w:sz w:val="24"/>
          <w:szCs w:val="24"/>
          <w:lang w:eastAsia="es-ES"/>
          <w:rPrChange w:id="249" w:author="UJA" w:date="2016-10-05T14:59:00Z">
            <w:rPr>
              <w:del w:id="250" w:author="UJA" w:date="2018-07-04T12:17:00Z"/>
              <w:rFonts w:eastAsia="Times New Roman" w:cs="Arial"/>
              <w:color w:val="000000"/>
              <w:lang w:eastAsia="es-ES"/>
            </w:rPr>
          </w:rPrChange>
        </w:rPr>
      </w:pPr>
      <w:del w:id="251" w:author="UJA" w:date="2018-07-04T12:17:00Z">
        <w:r w:rsidRPr="003F2F16" w:rsidDel="00825A5A">
          <w:rPr>
            <w:rFonts w:ascii="Times New Roman" w:eastAsia="Times New Roman" w:hAnsi="Times New Roman" w:cs="Times New Roman"/>
            <w:color w:val="000000"/>
            <w:sz w:val="24"/>
            <w:szCs w:val="24"/>
            <w:lang w:eastAsia="es-ES"/>
            <w:rPrChange w:id="252" w:author="UJA" w:date="2016-10-05T14:59:00Z">
              <w:rPr>
                <w:rFonts w:eastAsia="Times New Roman" w:cs="Times New Roman"/>
                <w:color w:val="000000"/>
                <w:lang w:eastAsia="es-ES"/>
              </w:rPr>
            </w:rPrChange>
          </w:rPr>
          <w:delText> -        </w:delText>
        </w:r>
        <w:r w:rsidRPr="003F2F16" w:rsidDel="00825A5A">
          <w:rPr>
            <w:rFonts w:ascii="Times New Roman" w:eastAsia="Times New Roman" w:hAnsi="Times New Roman" w:cs="Times New Roman"/>
            <w:b/>
            <w:color w:val="000000"/>
            <w:sz w:val="24"/>
            <w:szCs w:val="24"/>
            <w:lang w:eastAsia="es-ES"/>
            <w:rPrChange w:id="253" w:author="UJA" w:date="2016-10-05T14:59:00Z">
              <w:rPr>
                <w:rFonts w:eastAsia="Times New Roman" w:cs="Arial"/>
                <w:b/>
                <w:color w:val="000000"/>
                <w:lang w:eastAsia="es-ES"/>
              </w:rPr>
            </w:rPrChange>
          </w:rPr>
          <w:delText>Por distancia</w:delText>
        </w:r>
        <w:r w:rsidRPr="003F2F16" w:rsidDel="00825A5A">
          <w:rPr>
            <w:rFonts w:ascii="Times New Roman" w:eastAsia="Times New Roman" w:hAnsi="Times New Roman" w:cs="Times New Roman"/>
            <w:color w:val="000000"/>
            <w:sz w:val="24"/>
            <w:szCs w:val="24"/>
            <w:lang w:eastAsia="es-ES"/>
            <w:rPrChange w:id="254" w:author="UJA" w:date="2016-10-05T14:59:00Z">
              <w:rPr>
                <w:rFonts w:eastAsia="Times New Roman" w:cs="Arial"/>
                <w:color w:val="000000"/>
                <w:lang w:eastAsia="es-ES"/>
              </w:rPr>
            </w:rPrChange>
          </w:rPr>
          <w:delText xml:space="preserve"> entre la universidad de origen y la de destino. </w:delText>
        </w:r>
      </w:del>
    </w:p>
    <w:p w14:paraId="472CEDA5" w14:textId="7033FCCC" w:rsidR="00577E4F" w:rsidRPr="003F2F16" w:rsidDel="00825A5A" w:rsidRDefault="00577E4F" w:rsidP="00283A72">
      <w:pPr>
        <w:spacing w:after="0" w:line="240" w:lineRule="auto"/>
        <w:jc w:val="both"/>
        <w:rPr>
          <w:del w:id="255" w:author="UJA" w:date="2018-07-04T12:17:00Z"/>
          <w:rFonts w:ascii="Times New Roman" w:eastAsia="Times New Roman" w:hAnsi="Times New Roman" w:cs="Times New Roman"/>
          <w:color w:val="000000"/>
          <w:sz w:val="24"/>
          <w:szCs w:val="24"/>
          <w:lang w:eastAsia="es-ES"/>
          <w:rPrChange w:id="256" w:author="UJA" w:date="2016-10-05T14:59:00Z">
            <w:rPr>
              <w:del w:id="257" w:author="UJA" w:date="2018-07-04T12:17:00Z"/>
              <w:rFonts w:eastAsia="Times New Roman" w:cs="Arial"/>
              <w:color w:val="000000"/>
              <w:lang w:eastAsia="es-ES"/>
            </w:rPr>
          </w:rPrChange>
        </w:rPr>
      </w:pPr>
    </w:p>
    <w:tbl>
      <w:tblPr>
        <w:tblStyle w:val="Tablaconcuadrcula"/>
        <w:tblW w:w="0" w:type="auto"/>
        <w:jc w:val="center"/>
        <w:tblLook w:val="04A0" w:firstRow="1" w:lastRow="0" w:firstColumn="1" w:lastColumn="0" w:noHBand="0" w:noVBand="1"/>
        <w:tblPrChange w:id="258" w:author="Alina Ocaña" w:date="2016-09-30T10:52:00Z">
          <w:tblPr>
            <w:tblStyle w:val="Tablaconcuadrcula"/>
            <w:tblW w:w="0" w:type="auto"/>
            <w:jc w:val="center"/>
            <w:tblLook w:val="04A0" w:firstRow="1" w:lastRow="0" w:firstColumn="1" w:lastColumn="0" w:noHBand="0" w:noVBand="1"/>
          </w:tblPr>
        </w:tblPrChange>
      </w:tblPr>
      <w:tblGrid>
        <w:gridCol w:w="4322"/>
        <w:gridCol w:w="4322"/>
        <w:tblGridChange w:id="259">
          <w:tblGrid>
            <w:gridCol w:w="4322"/>
            <w:gridCol w:w="4322"/>
          </w:tblGrid>
        </w:tblGridChange>
      </w:tblGrid>
      <w:tr w:rsidR="00BC28F7" w:rsidRPr="003F2F16" w:rsidDel="00825A5A" w14:paraId="64F5194A" w14:textId="5054BD54" w:rsidTr="00F306F3">
        <w:trPr>
          <w:jc w:val="center"/>
          <w:del w:id="260" w:author="UJA" w:date="2018-07-04T12:17:00Z"/>
          <w:trPrChange w:id="261" w:author="Alina Ocaña" w:date="2016-09-30T10:52:00Z">
            <w:trPr>
              <w:jc w:val="center"/>
            </w:trPr>
          </w:trPrChange>
        </w:trPr>
        <w:tc>
          <w:tcPr>
            <w:tcW w:w="4322" w:type="dxa"/>
            <w:shd w:val="clear" w:color="auto" w:fill="31849B" w:themeFill="accent5" w:themeFillShade="BF"/>
            <w:tcPrChange w:id="262" w:author="Alina Ocaña" w:date="2016-09-30T10:52:00Z">
              <w:tcPr>
                <w:tcW w:w="4322" w:type="dxa"/>
              </w:tcPr>
            </w:tcPrChange>
          </w:tcPr>
          <w:p w14:paraId="21A5A0DE" w14:textId="6BA180FB" w:rsidR="00BC28F7" w:rsidRPr="003F2F16" w:rsidDel="00825A5A" w:rsidRDefault="00BC28F7" w:rsidP="000538FA">
            <w:pPr>
              <w:spacing w:before="100" w:beforeAutospacing="1"/>
              <w:jc w:val="center"/>
              <w:rPr>
                <w:del w:id="263" w:author="UJA" w:date="2018-07-04T12:17:00Z"/>
                <w:rFonts w:ascii="Times New Roman" w:eastAsia="Times New Roman" w:hAnsi="Times New Roman" w:cs="Times New Roman"/>
                <w:color w:val="000000"/>
                <w:sz w:val="24"/>
                <w:szCs w:val="24"/>
                <w:lang w:eastAsia="es-ES"/>
                <w:rPrChange w:id="264" w:author="UJA" w:date="2016-10-05T14:59:00Z">
                  <w:rPr>
                    <w:del w:id="265" w:author="UJA" w:date="2018-07-04T12:17:00Z"/>
                    <w:rFonts w:ascii="Arial Black" w:eastAsia="Times New Roman" w:hAnsi="Arial Black" w:cs="Arial"/>
                    <w:color w:val="000000"/>
                    <w:sz w:val="20"/>
                    <w:szCs w:val="20"/>
                    <w:lang w:eastAsia="es-ES"/>
                  </w:rPr>
                </w:rPrChange>
              </w:rPr>
            </w:pPr>
            <w:del w:id="266" w:author="UJA" w:date="2018-07-04T12:17:00Z">
              <w:r w:rsidRPr="003F2F16" w:rsidDel="00825A5A">
                <w:rPr>
                  <w:rFonts w:ascii="Times New Roman" w:eastAsia="Times New Roman" w:hAnsi="Times New Roman" w:cs="Times New Roman"/>
                  <w:color w:val="000000"/>
                  <w:sz w:val="24"/>
                  <w:szCs w:val="24"/>
                  <w:lang w:eastAsia="es-ES"/>
                  <w:rPrChange w:id="267" w:author="UJA" w:date="2016-10-05T14:59:00Z">
                    <w:rPr>
                      <w:rFonts w:ascii="Arial Black" w:eastAsia="Times New Roman" w:hAnsi="Arial Black" w:cs="Arial"/>
                      <w:color w:val="000000"/>
                      <w:sz w:val="20"/>
                      <w:szCs w:val="20"/>
                      <w:lang w:eastAsia="es-ES"/>
                    </w:rPr>
                  </w:rPrChange>
                </w:rPr>
                <w:delText>DISTANCIAS DE VIAJE</w:delText>
              </w:r>
            </w:del>
          </w:p>
        </w:tc>
        <w:tc>
          <w:tcPr>
            <w:tcW w:w="4322" w:type="dxa"/>
            <w:shd w:val="clear" w:color="auto" w:fill="31849B" w:themeFill="accent5" w:themeFillShade="BF"/>
            <w:tcPrChange w:id="268" w:author="Alina Ocaña" w:date="2016-09-30T10:52:00Z">
              <w:tcPr>
                <w:tcW w:w="4322" w:type="dxa"/>
              </w:tcPr>
            </w:tcPrChange>
          </w:tcPr>
          <w:p w14:paraId="6A193AE3" w14:textId="3D0051F3" w:rsidR="00BC28F7" w:rsidRPr="003F2F16" w:rsidDel="00825A5A" w:rsidRDefault="00BC28F7" w:rsidP="000538FA">
            <w:pPr>
              <w:spacing w:before="100" w:beforeAutospacing="1"/>
              <w:jc w:val="center"/>
              <w:rPr>
                <w:del w:id="269" w:author="UJA" w:date="2018-07-04T12:17:00Z"/>
                <w:rFonts w:ascii="Times New Roman" w:eastAsia="Times New Roman" w:hAnsi="Times New Roman" w:cs="Times New Roman"/>
                <w:color w:val="000000"/>
                <w:sz w:val="24"/>
                <w:szCs w:val="24"/>
                <w:lang w:eastAsia="es-ES"/>
                <w:rPrChange w:id="270" w:author="UJA" w:date="2016-10-05T14:59:00Z">
                  <w:rPr>
                    <w:del w:id="271" w:author="UJA" w:date="2018-07-04T12:17:00Z"/>
                    <w:rFonts w:ascii="Arial Black" w:eastAsia="Times New Roman" w:hAnsi="Arial Black" w:cs="Arial"/>
                    <w:color w:val="000000"/>
                    <w:sz w:val="20"/>
                    <w:szCs w:val="20"/>
                    <w:lang w:eastAsia="es-ES"/>
                  </w:rPr>
                </w:rPrChange>
              </w:rPr>
            </w:pPr>
            <w:del w:id="272" w:author="UJA" w:date="2018-07-04T12:17:00Z">
              <w:r w:rsidRPr="003F2F16" w:rsidDel="00825A5A">
                <w:rPr>
                  <w:rFonts w:ascii="Times New Roman" w:eastAsia="Times New Roman" w:hAnsi="Times New Roman" w:cs="Times New Roman"/>
                  <w:color w:val="000000"/>
                  <w:sz w:val="24"/>
                  <w:szCs w:val="24"/>
                  <w:lang w:eastAsia="es-ES"/>
                  <w:rPrChange w:id="273" w:author="UJA" w:date="2016-10-05T14:59:00Z">
                    <w:rPr>
                      <w:rFonts w:ascii="Arial Black" w:eastAsia="Times New Roman" w:hAnsi="Arial Black" w:cs="Arial"/>
                      <w:color w:val="000000"/>
                      <w:sz w:val="20"/>
                      <w:szCs w:val="20"/>
                      <w:lang w:eastAsia="es-ES"/>
                    </w:rPr>
                  </w:rPrChange>
                </w:rPr>
                <w:delText>CANTIDAD</w:delText>
              </w:r>
            </w:del>
          </w:p>
        </w:tc>
      </w:tr>
      <w:tr w:rsidR="00BC28F7" w:rsidRPr="003F2F16" w:rsidDel="00825A5A" w14:paraId="6F0C3C09" w14:textId="45011624" w:rsidTr="000538FA">
        <w:trPr>
          <w:jc w:val="center"/>
          <w:del w:id="274" w:author="UJA" w:date="2018-07-04T12:17:00Z"/>
        </w:trPr>
        <w:tc>
          <w:tcPr>
            <w:tcW w:w="4322" w:type="dxa"/>
          </w:tcPr>
          <w:p w14:paraId="29D80B45" w14:textId="3B861155" w:rsidR="00BC28F7" w:rsidRPr="003F2F16" w:rsidDel="00825A5A" w:rsidRDefault="00BC28F7" w:rsidP="000538FA">
            <w:pPr>
              <w:rPr>
                <w:del w:id="275" w:author="UJA" w:date="2018-07-04T12:17:00Z"/>
                <w:rFonts w:ascii="Times New Roman" w:hAnsi="Times New Roman" w:cs="Times New Roman"/>
                <w:sz w:val="24"/>
                <w:szCs w:val="24"/>
                <w:rPrChange w:id="276" w:author="UJA" w:date="2016-10-05T14:59:00Z">
                  <w:rPr>
                    <w:del w:id="277" w:author="UJA" w:date="2018-07-04T12:17:00Z"/>
                    <w:rFonts w:ascii="Calibri" w:eastAsia="Calibri" w:hAnsi="Calibri"/>
                  </w:rPr>
                </w:rPrChange>
              </w:rPr>
            </w:pPr>
            <w:del w:id="278" w:author="UJA" w:date="2018-07-04T12:17:00Z">
              <w:r w:rsidRPr="003F2F16" w:rsidDel="00825A5A">
                <w:rPr>
                  <w:rFonts w:ascii="Times New Roman" w:hAnsi="Times New Roman" w:cs="Times New Roman"/>
                  <w:sz w:val="24"/>
                  <w:szCs w:val="24"/>
                  <w:rPrChange w:id="279" w:author="UJA" w:date="2016-10-05T14:59:00Z">
                    <w:rPr/>
                  </w:rPrChange>
                </w:rPr>
                <w:delText>Entre 100 y 499 km</w:delText>
              </w:r>
            </w:del>
          </w:p>
        </w:tc>
        <w:tc>
          <w:tcPr>
            <w:tcW w:w="4322" w:type="dxa"/>
          </w:tcPr>
          <w:p w14:paraId="6035124F" w14:textId="265FD1D1" w:rsidR="00BC28F7" w:rsidRPr="003F2F16" w:rsidDel="00825A5A" w:rsidRDefault="00BC28F7" w:rsidP="000538FA">
            <w:pPr>
              <w:rPr>
                <w:del w:id="280" w:author="UJA" w:date="2018-07-04T12:17:00Z"/>
                <w:rFonts w:ascii="Times New Roman" w:hAnsi="Times New Roman" w:cs="Times New Roman"/>
                <w:sz w:val="24"/>
                <w:szCs w:val="24"/>
                <w:rPrChange w:id="281" w:author="UJA" w:date="2016-10-05T14:59:00Z">
                  <w:rPr>
                    <w:del w:id="282" w:author="UJA" w:date="2018-07-04T12:17:00Z"/>
                    <w:rFonts w:ascii="Calibri" w:eastAsia="Calibri" w:hAnsi="Calibri"/>
                  </w:rPr>
                </w:rPrChange>
              </w:rPr>
            </w:pPr>
            <w:del w:id="283" w:author="UJA" w:date="2018-07-04T12:17:00Z">
              <w:r w:rsidRPr="003F2F16" w:rsidDel="00825A5A">
                <w:rPr>
                  <w:rFonts w:ascii="Times New Roman" w:hAnsi="Times New Roman" w:cs="Times New Roman"/>
                  <w:sz w:val="24"/>
                  <w:szCs w:val="24"/>
                  <w:rPrChange w:id="284" w:author="UJA" w:date="2016-10-05T14:59:00Z">
                    <w:rPr/>
                  </w:rPrChange>
                </w:rPr>
                <w:delText>180 € por participante</w:delText>
              </w:r>
            </w:del>
          </w:p>
        </w:tc>
      </w:tr>
      <w:tr w:rsidR="00BC28F7" w:rsidRPr="003F2F16" w:rsidDel="00825A5A" w14:paraId="08E03419" w14:textId="40CCACBC" w:rsidTr="000538FA">
        <w:trPr>
          <w:jc w:val="center"/>
          <w:del w:id="285" w:author="UJA" w:date="2018-07-04T12:17:00Z"/>
        </w:trPr>
        <w:tc>
          <w:tcPr>
            <w:tcW w:w="4322" w:type="dxa"/>
          </w:tcPr>
          <w:p w14:paraId="43680F38" w14:textId="0D953898" w:rsidR="00BC28F7" w:rsidRPr="003F2F16" w:rsidDel="00825A5A" w:rsidRDefault="00BC28F7" w:rsidP="000538FA">
            <w:pPr>
              <w:rPr>
                <w:del w:id="286" w:author="UJA" w:date="2018-07-04T12:17:00Z"/>
                <w:rFonts w:ascii="Times New Roman" w:hAnsi="Times New Roman" w:cs="Times New Roman"/>
                <w:sz w:val="24"/>
                <w:szCs w:val="24"/>
                <w:rPrChange w:id="287" w:author="UJA" w:date="2016-10-05T14:59:00Z">
                  <w:rPr>
                    <w:del w:id="288" w:author="UJA" w:date="2018-07-04T12:17:00Z"/>
                    <w:rFonts w:ascii="Calibri" w:eastAsia="Calibri" w:hAnsi="Calibri"/>
                  </w:rPr>
                </w:rPrChange>
              </w:rPr>
            </w:pPr>
            <w:del w:id="289" w:author="UJA" w:date="2018-07-04T12:17:00Z">
              <w:r w:rsidRPr="003F2F16" w:rsidDel="00825A5A">
                <w:rPr>
                  <w:rFonts w:ascii="Times New Roman" w:hAnsi="Times New Roman" w:cs="Times New Roman"/>
                  <w:sz w:val="24"/>
                  <w:szCs w:val="24"/>
                  <w:rPrChange w:id="290" w:author="UJA" w:date="2016-10-05T14:59:00Z">
                    <w:rPr/>
                  </w:rPrChange>
                </w:rPr>
                <w:delText>Entre 500 y 1.999 km</w:delText>
              </w:r>
            </w:del>
          </w:p>
        </w:tc>
        <w:tc>
          <w:tcPr>
            <w:tcW w:w="4322" w:type="dxa"/>
          </w:tcPr>
          <w:p w14:paraId="0A1CAB31" w14:textId="59B2F0CC" w:rsidR="00BC28F7" w:rsidRPr="003F2F16" w:rsidDel="00825A5A" w:rsidRDefault="00BC28F7" w:rsidP="000538FA">
            <w:pPr>
              <w:rPr>
                <w:del w:id="291" w:author="UJA" w:date="2018-07-04T12:17:00Z"/>
                <w:rFonts w:ascii="Times New Roman" w:hAnsi="Times New Roman" w:cs="Times New Roman"/>
                <w:sz w:val="24"/>
                <w:szCs w:val="24"/>
                <w:rPrChange w:id="292" w:author="UJA" w:date="2016-10-05T14:59:00Z">
                  <w:rPr>
                    <w:del w:id="293" w:author="UJA" w:date="2018-07-04T12:17:00Z"/>
                    <w:rFonts w:ascii="Calibri" w:eastAsia="Calibri" w:hAnsi="Calibri"/>
                  </w:rPr>
                </w:rPrChange>
              </w:rPr>
            </w:pPr>
            <w:del w:id="294" w:author="UJA" w:date="2018-07-04T12:17:00Z">
              <w:r w:rsidRPr="003F2F16" w:rsidDel="00825A5A">
                <w:rPr>
                  <w:rFonts w:ascii="Times New Roman" w:hAnsi="Times New Roman" w:cs="Times New Roman"/>
                  <w:sz w:val="24"/>
                  <w:szCs w:val="24"/>
                  <w:rPrChange w:id="295" w:author="UJA" w:date="2016-10-05T14:59:00Z">
                    <w:rPr/>
                  </w:rPrChange>
                </w:rPr>
                <w:delText>275 € por participante</w:delText>
              </w:r>
            </w:del>
          </w:p>
        </w:tc>
      </w:tr>
      <w:tr w:rsidR="00BC28F7" w:rsidRPr="003F2F16" w:rsidDel="00825A5A" w14:paraId="0027918E" w14:textId="28F35404" w:rsidTr="000538FA">
        <w:trPr>
          <w:jc w:val="center"/>
          <w:del w:id="296" w:author="UJA" w:date="2018-07-04T12:17:00Z"/>
        </w:trPr>
        <w:tc>
          <w:tcPr>
            <w:tcW w:w="4322" w:type="dxa"/>
          </w:tcPr>
          <w:p w14:paraId="1C3B4687" w14:textId="5C870D2D" w:rsidR="00BC28F7" w:rsidRPr="003F2F16" w:rsidDel="00825A5A" w:rsidRDefault="00BC28F7" w:rsidP="000538FA">
            <w:pPr>
              <w:rPr>
                <w:del w:id="297" w:author="UJA" w:date="2018-07-04T12:17:00Z"/>
                <w:rFonts w:ascii="Times New Roman" w:hAnsi="Times New Roman" w:cs="Times New Roman"/>
                <w:sz w:val="24"/>
                <w:szCs w:val="24"/>
                <w:rPrChange w:id="298" w:author="UJA" w:date="2016-10-05T14:59:00Z">
                  <w:rPr>
                    <w:del w:id="299" w:author="UJA" w:date="2018-07-04T12:17:00Z"/>
                    <w:rFonts w:ascii="Calibri" w:eastAsia="Calibri" w:hAnsi="Calibri"/>
                  </w:rPr>
                </w:rPrChange>
              </w:rPr>
            </w:pPr>
            <w:del w:id="300" w:author="UJA" w:date="2018-07-04T12:17:00Z">
              <w:r w:rsidRPr="003F2F16" w:rsidDel="00825A5A">
                <w:rPr>
                  <w:rFonts w:ascii="Times New Roman" w:hAnsi="Times New Roman" w:cs="Times New Roman"/>
                  <w:sz w:val="24"/>
                  <w:szCs w:val="24"/>
                  <w:rPrChange w:id="301" w:author="UJA" w:date="2016-10-05T14:59:00Z">
                    <w:rPr/>
                  </w:rPrChange>
                </w:rPr>
                <w:delText>Entre 2.000 y 2.999 km</w:delText>
              </w:r>
            </w:del>
          </w:p>
        </w:tc>
        <w:tc>
          <w:tcPr>
            <w:tcW w:w="4322" w:type="dxa"/>
          </w:tcPr>
          <w:p w14:paraId="290D594C" w14:textId="66BAD7BD" w:rsidR="00BC28F7" w:rsidRPr="003F2F16" w:rsidDel="00825A5A" w:rsidRDefault="00BC28F7" w:rsidP="000538FA">
            <w:pPr>
              <w:rPr>
                <w:del w:id="302" w:author="UJA" w:date="2018-07-04T12:17:00Z"/>
                <w:rFonts w:ascii="Times New Roman" w:hAnsi="Times New Roman" w:cs="Times New Roman"/>
                <w:sz w:val="24"/>
                <w:szCs w:val="24"/>
                <w:rPrChange w:id="303" w:author="UJA" w:date="2016-10-05T14:59:00Z">
                  <w:rPr>
                    <w:del w:id="304" w:author="UJA" w:date="2018-07-04T12:17:00Z"/>
                    <w:rFonts w:ascii="Calibri" w:eastAsia="Calibri" w:hAnsi="Calibri"/>
                  </w:rPr>
                </w:rPrChange>
              </w:rPr>
            </w:pPr>
            <w:del w:id="305" w:author="UJA" w:date="2018-07-04T12:17:00Z">
              <w:r w:rsidRPr="003F2F16" w:rsidDel="00825A5A">
                <w:rPr>
                  <w:rFonts w:ascii="Times New Roman" w:hAnsi="Times New Roman" w:cs="Times New Roman"/>
                  <w:sz w:val="24"/>
                  <w:szCs w:val="24"/>
                  <w:rPrChange w:id="306" w:author="UJA" w:date="2016-10-05T14:59:00Z">
                    <w:rPr/>
                  </w:rPrChange>
                </w:rPr>
                <w:delText>360 € por participante</w:delText>
              </w:r>
            </w:del>
          </w:p>
        </w:tc>
      </w:tr>
      <w:tr w:rsidR="00BC28F7" w:rsidRPr="003F2F16" w:rsidDel="00825A5A" w14:paraId="32923BCB" w14:textId="42CCCBE1" w:rsidTr="000538FA">
        <w:trPr>
          <w:jc w:val="center"/>
          <w:del w:id="307" w:author="UJA" w:date="2018-07-04T12:17:00Z"/>
        </w:trPr>
        <w:tc>
          <w:tcPr>
            <w:tcW w:w="4322" w:type="dxa"/>
          </w:tcPr>
          <w:p w14:paraId="09079901" w14:textId="6110441D" w:rsidR="00BC28F7" w:rsidRPr="003F2F16" w:rsidDel="00825A5A" w:rsidRDefault="00BC28F7" w:rsidP="000538FA">
            <w:pPr>
              <w:rPr>
                <w:del w:id="308" w:author="UJA" w:date="2018-07-04T12:17:00Z"/>
                <w:rFonts w:ascii="Times New Roman" w:hAnsi="Times New Roman" w:cs="Times New Roman"/>
                <w:sz w:val="24"/>
                <w:szCs w:val="24"/>
                <w:rPrChange w:id="309" w:author="UJA" w:date="2016-10-05T14:59:00Z">
                  <w:rPr>
                    <w:del w:id="310" w:author="UJA" w:date="2018-07-04T12:17:00Z"/>
                    <w:rFonts w:ascii="Calibri" w:eastAsia="Calibri" w:hAnsi="Calibri"/>
                  </w:rPr>
                </w:rPrChange>
              </w:rPr>
            </w:pPr>
            <w:del w:id="311" w:author="UJA" w:date="2018-07-04T12:17:00Z">
              <w:r w:rsidRPr="003F2F16" w:rsidDel="00825A5A">
                <w:rPr>
                  <w:rFonts w:ascii="Times New Roman" w:hAnsi="Times New Roman" w:cs="Times New Roman"/>
                  <w:sz w:val="24"/>
                  <w:szCs w:val="24"/>
                  <w:rPrChange w:id="312" w:author="UJA" w:date="2016-10-05T14:59:00Z">
                    <w:rPr/>
                  </w:rPrChange>
                </w:rPr>
                <w:delText>Entre 3.000 y 3.999 km</w:delText>
              </w:r>
            </w:del>
          </w:p>
        </w:tc>
        <w:tc>
          <w:tcPr>
            <w:tcW w:w="4322" w:type="dxa"/>
          </w:tcPr>
          <w:p w14:paraId="0385797C" w14:textId="73A2ACD1" w:rsidR="00BC28F7" w:rsidRPr="003F2F16" w:rsidDel="00825A5A" w:rsidRDefault="00BC28F7" w:rsidP="000538FA">
            <w:pPr>
              <w:rPr>
                <w:del w:id="313" w:author="UJA" w:date="2018-07-04T12:17:00Z"/>
                <w:rFonts w:ascii="Times New Roman" w:hAnsi="Times New Roman" w:cs="Times New Roman"/>
                <w:sz w:val="24"/>
                <w:szCs w:val="24"/>
                <w:rPrChange w:id="314" w:author="UJA" w:date="2016-10-05T14:59:00Z">
                  <w:rPr>
                    <w:del w:id="315" w:author="UJA" w:date="2018-07-04T12:17:00Z"/>
                    <w:rFonts w:ascii="Calibri" w:eastAsia="Calibri" w:hAnsi="Calibri"/>
                  </w:rPr>
                </w:rPrChange>
              </w:rPr>
            </w:pPr>
            <w:del w:id="316" w:author="UJA" w:date="2018-07-04T12:17:00Z">
              <w:r w:rsidRPr="003F2F16" w:rsidDel="00825A5A">
                <w:rPr>
                  <w:rFonts w:ascii="Times New Roman" w:hAnsi="Times New Roman" w:cs="Times New Roman"/>
                  <w:sz w:val="24"/>
                  <w:szCs w:val="24"/>
                  <w:rPrChange w:id="317" w:author="UJA" w:date="2016-10-05T14:59:00Z">
                    <w:rPr/>
                  </w:rPrChange>
                </w:rPr>
                <w:delText>530 € por participante</w:delText>
              </w:r>
            </w:del>
          </w:p>
        </w:tc>
      </w:tr>
      <w:tr w:rsidR="00BC28F7" w:rsidRPr="003F2F16" w:rsidDel="00825A5A" w14:paraId="7446BC82" w14:textId="226A141F" w:rsidTr="000538FA">
        <w:trPr>
          <w:jc w:val="center"/>
          <w:del w:id="318" w:author="UJA" w:date="2018-07-04T12:17:00Z"/>
        </w:trPr>
        <w:tc>
          <w:tcPr>
            <w:tcW w:w="4322" w:type="dxa"/>
          </w:tcPr>
          <w:p w14:paraId="2F0C9658" w14:textId="003238F0" w:rsidR="00BC28F7" w:rsidRPr="003F2F16" w:rsidDel="00825A5A" w:rsidRDefault="00BC28F7" w:rsidP="000538FA">
            <w:pPr>
              <w:rPr>
                <w:del w:id="319" w:author="UJA" w:date="2018-07-04T12:17:00Z"/>
                <w:rFonts w:ascii="Times New Roman" w:hAnsi="Times New Roman" w:cs="Times New Roman"/>
                <w:sz w:val="24"/>
                <w:szCs w:val="24"/>
                <w:rPrChange w:id="320" w:author="UJA" w:date="2016-10-05T14:59:00Z">
                  <w:rPr>
                    <w:del w:id="321" w:author="UJA" w:date="2018-07-04T12:17:00Z"/>
                    <w:rFonts w:ascii="Calibri" w:eastAsia="Calibri" w:hAnsi="Calibri"/>
                  </w:rPr>
                </w:rPrChange>
              </w:rPr>
            </w:pPr>
            <w:del w:id="322" w:author="UJA" w:date="2018-07-04T12:17:00Z">
              <w:r w:rsidRPr="003F2F16" w:rsidDel="00825A5A">
                <w:rPr>
                  <w:rFonts w:ascii="Times New Roman" w:hAnsi="Times New Roman" w:cs="Times New Roman"/>
                  <w:sz w:val="24"/>
                  <w:szCs w:val="24"/>
                  <w:rPrChange w:id="323" w:author="UJA" w:date="2016-10-05T14:59:00Z">
                    <w:rPr/>
                  </w:rPrChange>
                </w:rPr>
                <w:delText>Entre 4.000 y 7.999 km</w:delText>
              </w:r>
            </w:del>
          </w:p>
        </w:tc>
        <w:tc>
          <w:tcPr>
            <w:tcW w:w="4322" w:type="dxa"/>
          </w:tcPr>
          <w:p w14:paraId="10F07860" w14:textId="398AF1C6" w:rsidR="00BC28F7" w:rsidRPr="003F2F16" w:rsidDel="00825A5A" w:rsidRDefault="00BC28F7" w:rsidP="000538FA">
            <w:pPr>
              <w:rPr>
                <w:del w:id="324" w:author="UJA" w:date="2018-07-04T12:17:00Z"/>
                <w:rFonts w:ascii="Times New Roman" w:hAnsi="Times New Roman" w:cs="Times New Roman"/>
                <w:sz w:val="24"/>
                <w:szCs w:val="24"/>
                <w:rPrChange w:id="325" w:author="UJA" w:date="2016-10-05T14:59:00Z">
                  <w:rPr>
                    <w:del w:id="326" w:author="UJA" w:date="2018-07-04T12:17:00Z"/>
                    <w:rFonts w:ascii="Calibri" w:eastAsia="Calibri" w:hAnsi="Calibri"/>
                  </w:rPr>
                </w:rPrChange>
              </w:rPr>
            </w:pPr>
            <w:del w:id="327" w:author="UJA" w:date="2018-07-04T12:17:00Z">
              <w:r w:rsidRPr="003F2F16" w:rsidDel="00825A5A">
                <w:rPr>
                  <w:rFonts w:ascii="Times New Roman" w:hAnsi="Times New Roman" w:cs="Times New Roman"/>
                  <w:sz w:val="24"/>
                  <w:szCs w:val="24"/>
                  <w:rPrChange w:id="328" w:author="UJA" w:date="2016-10-05T14:59:00Z">
                    <w:rPr/>
                  </w:rPrChange>
                </w:rPr>
                <w:delText>820 € por participante</w:delText>
              </w:r>
            </w:del>
          </w:p>
        </w:tc>
      </w:tr>
      <w:tr w:rsidR="00BC28F7" w:rsidRPr="003F2F16" w:rsidDel="00825A5A" w14:paraId="2F4D098E" w14:textId="2A9ED28D" w:rsidTr="000538FA">
        <w:trPr>
          <w:jc w:val="center"/>
          <w:del w:id="329" w:author="UJA" w:date="2018-07-04T12:17:00Z"/>
        </w:trPr>
        <w:tc>
          <w:tcPr>
            <w:tcW w:w="4322" w:type="dxa"/>
          </w:tcPr>
          <w:p w14:paraId="58BACBEC" w14:textId="10EA092D" w:rsidR="00BC28F7" w:rsidRPr="003F2F16" w:rsidDel="00825A5A" w:rsidRDefault="00BC28F7" w:rsidP="00322426">
            <w:pPr>
              <w:rPr>
                <w:del w:id="330" w:author="UJA" w:date="2018-07-04T12:17:00Z"/>
                <w:rFonts w:ascii="Times New Roman" w:hAnsi="Times New Roman" w:cs="Times New Roman"/>
                <w:sz w:val="24"/>
                <w:szCs w:val="24"/>
                <w:rPrChange w:id="331" w:author="UJA" w:date="2016-10-05T14:59:00Z">
                  <w:rPr>
                    <w:del w:id="332" w:author="UJA" w:date="2018-07-04T12:17:00Z"/>
                    <w:rFonts w:ascii="Calibri" w:eastAsia="Calibri" w:hAnsi="Calibri"/>
                  </w:rPr>
                </w:rPrChange>
              </w:rPr>
            </w:pPr>
            <w:del w:id="333" w:author="UJA" w:date="2018-07-04T12:17:00Z">
              <w:r w:rsidRPr="003F2F16" w:rsidDel="00825A5A">
                <w:rPr>
                  <w:rFonts w:ascii="Times New Roman" w:hAnsi="Times New Roman" w:cs="Times New Roman"/>
                  <w:sz w:val="24"/>
                  <w:szCs w:val="24"/>
                  <w:rPrChange w:id="334" w:author="UJA" w:date="2016-10-05T14:59:00Z">
                    <w:rPr/>
                  </w:rPrChange>
                </w:rPr>
                <w:delText xml:space="preserve">8.000 </w:delText>
              </w:r>
              <w:r w:rsidR="00322426" w:rsidRPr="003F2F16" w:rsidDel="00825A5A">
                <w:rPr>
                  <w:rFonts w:ascii="Times New Roman" w:hAnsi="Times New Roman" w:cs="Times New Roman"/>
                  <w:sz w:val="24"/>
                  <w:szCs w:val="24"/>
                  <w:rPrChange w:id="335" w:author="UJA" w:date="2016-10-05T14:59:00Z">
                    <w:rPr/>
                  </w:rPrChange>
                </w:rPr>
                <w:delText xml:space="preserve"> o más</w:delText>
              </w:r>
              <w:r w:rsidRPr="003F2F16" w:rsidDel="00825A5A">
                <w:rPr>
                  <w:rFonts w:ascii="Times New Roman" w:hAnsi="Times New Roman" w:cs="Times New Roman"/>
                  <w:sz w:val="24"/>
                  <w:szCs w:val="24"/>
                  <w:rPrChange w:id="336" w:author="UJA" w:date="2016-10-05T14:59:00Z">
                    <w:rPr/>
                  </w:rPrChange>
                </w:rPr>
                <w:delText xml:space="preserve"> km</w:delText>
              </w:r>
            </w:del>
          </w:p>
        </w:tc>
        <w:tc>
          <w:tcPr>
            <w:tcW w:w="4322" w:type="dxa"/>
          </w:tcPr>
          <w:p w14:paraId="112E10F4" w14:textId="1F08AB42" w:rsidR="00BC28F7" w:rsidRPr="003F2F16" w:rsidDel="00825A5A" w:rsidRDefault="00BC28F7" w:rsidP="000538FA">
            <w:pPr>
              <w:rPr>
                <w:del w:id="337" w:author="UJA" w:date="2018-07-04T12:17:00Z"/>
                <w:rFonts w:ascii="Times New Roman" w:hAnsi="Times New Roman" w:cs="Times New Roman"/>
                <w:sz w:val="24"/>
                <w:szCs w:val="24"/>
                <w:rPrChange w:id="338" w:author="UJA" w:date="2016-10-05T14:59:00Z">
                  <w:rPr>
                    <w:del w:id="339" w:author="UJA" w:date="2018-07-04T12:17:00Z"/>
                    <w:rFonts w:ascii="Calibri" w:eastAsia="Calibri" w:hAnsi="Calibri"/>
                  </w:rPr>
                </w:rPrChange>
              </w:rPr>
            </w:pPr>
            <w:del w:id="340" w:author="UJA" w:date="2018-07-04T12:17:00Z">
              <w:r w:rsidRPr="003F2F16" w:rsidDel="00825A5A">
                <w:rPr>
                  <w:rFonts w:ascii="Times New Roman" w:hAnsi="Times New Roman" w:cs="Times New Roman"/>
                  <w:sz w:val="24"/>
                  <w:szCs w:val="24"/>
                  <w:rPrChange w:id="341" w:author="UJA" w:date="2016-10-05T14:59:00Z">
                    <w:rPr/>
                  </w:rPrChange>
                </w:rPr>
                <w:delText>1.100 € por participante</w:delText>
              </w:r>
            </w:del>
          </w:p>
        </w:tc>
      </w:tr>
    </w:tbl>
    <w:p w14:paraId="397446CE" w14:textId="2A004151" w:rsidR="00BC28F7" w:rsidRPr="003F2F16" w:rsidDel="00825A5A" w:rsidRDefault="00BC28F7" w:rsidP="0048462F">
      <w:pPr>
        <w:spacing w:line="240" w:lineRule="auto"/>
        <w:ind w:left="720" w:hanging="360"/>
        <w:jc w:val="both"/>
        <w:rPr>
          <w:del w:id="342" w:author="UJA" w:date="2018-07-04T12:17:00Z"/>
          <w:rFonts w:ascii="Times New Roman" w:eastAsia="Times New Roman" w:hAnsi="Times New Roman" w:cs="Times New Roman"/>
          <w:color w:val="000000"/>
          <w:sz w:val="24"/>
          <w:szCs w:val="24"/>
          <w:lang w:eastAsia="es-ES"/>
          <w:rPrChange w:id="343" w:author="UJA" w:date="2016-10-05T14:59:00Z">
            <w:rPr>
              <w:del w:id="344" w:author="UJA" w:date="2018-07-04T12:17:00Z"/>
              <w:rFonts w:eastAsia="Times New Roman" w:cs="Arial"/>
              <w:color w:val="000000"/>
              <w:lang w:eastAsia="es-ES"/>
            </w:rPr>
          </w:rPrChange>
        </w:rPr>
      </w:pPr>
    </w:p>
    <w:p w14:paraId="3C5C4541" w14:textId="50360190" w:rsidR="00630084" w:rsidRPr="003F2F16" w:rsidDel="00630084" w:rsidRDefault="00C3168F" w:rsidP="0048462F">
      <w:pPr>
        <w:spacing w:line="240" w:lineRule="auto"/>
        <w:ind w:left="720" w:hanging="360"/>
        <w:jc w:val="both"/>
        <w:rPr>
          <w:del w:id="345" w:author="UJA" w:date="2017-05-25T12:26:00Z"/>
          <w:rFonts w:ascii="Times New Roman" w:eastAsia="Times New Roman" w:hAnsi="Times New Roman" w:cs="Times New Roman"/>
          <w:color w:val="800080"/>
          <w:sz w:val="24"/>
          <w:szCs w:val="24"/>
          <w:u w:val="single"/>
          <w:lang w:eastAsia="es-ES"/>
          <w:rPrChange w:id="346" w:author="UJA" w:date="2016-10-05T14:59:00Z">
            <w:rPr>
              <w:del w:id="347" w:author="UJA" w:date="2017-05-25T12:26:00Z"/>
              <w:rFonts w:ascii="Arial" w:eastAsia="Times New Roman" w:hAnsi="Arial" w:cs="Arial"/>
              <w:color w:val="800080"/>
              <w:sz w:val="18"/>
              <w:szCs w:val="18"/>
              <w:u w:val="single"/>
              <w:lang w:eastAsia="es-ES"/>
            </w:rPr>
          </w:rPrChange>
        </w:rPr>
      </w:pPr>
      <w:del w:id="348" w:author="UJA" w:date="2018-07-04T12:17:00Z">
        <w:r w:rsidRPr="003F2F16" w:rsidDel="00825A5A">
          <w:rPr>
            <w:rFonts w:ascii="Times New Roman" w:eastAsia="Times New Roman" w:hAnsi="Times New Roman" w:cs="Times New Roman"/>
            <w:color w:val="000000"/>
            <w:sz w:val="24"/>
            <w:szCs w:val="24"/>
            <w:lang w:eastAsia="es-ES"/>
            <w:rPrChange w:id="349" w:author="UJA" w:date="2016-10-05T14:59:00Z">
              <w:rPr>
                <w:rFonts w:eastAsia="Times New Roman" w:cs="Arial"/>
                <w:color w:val="000000"/>
                <w:lang w:eastAsia="es-ES"/>
              </w:rPr>
            </w:rPrChange>
          </w:rPr>
          <w:delText>Herramienta de cálculo: enlace al Calculador de distancias oficial:</w:delText>
        </w:r>
        <w:r w:rsidR="007C1915" w:rsidRPr="003F2F16" w:rsidDel="00825A5A">
          <w:rPr>
            <w:rFonts w:ascii="Times New Roman" w:hAnsi="Times New Roman" w:cs="Times New Roman"/>
            <w:sz w:val="24"/>
            <w:szCs w:val="24"/>
            <w:rPrChange w:id="350" w:author="UJA" w:date="2016-10-05T14:59:00Z">
              <w:rPr>
                <w:rFonts w:ascii="Arial" w:eastAsia="Times New Roman" w:hAnsi="Arial" w:cs="Arial"/>
                <w:color w:val="800080"/>
                <w:sz w:val="18"/>
                <w:szCs w:val="18"/>
                <w:u w:val="single"/>
                <w:lang w:eastAsia="es-ES"/>
              </w:rPr>
            </w:rPrChange>
          </w:rPr>
          <w:fldChar w:fldCharType="begin"/>
        </w:r>
        <w:r w:rsidR="007C1915" w:rsidRPr="003F2F16" w:rsidDel="00825A5A">
          <w:rPr>
            <w:rFonts w:ascii="Times New Roman" w:hAnsi="Times New Roman" w:cs="Times New Roman"/>
            <w:sz w:val="24"/>
            <w:szCs w:val="24"/>
            <w:rPrChange w:id="351" w:author="UJA" w:date="2016-10-05T14:59:00Z">
              <w:rPr/>
            </w:rPrChange>
          </w:rPr>
          <w:delInstrText xml:space="preserve"> HYPERLINK "http://ec.europa.eu/programmes/erasmus-plus/tools/distance_en.htm" \t "qmURV5IvKUwumT3ZW31TNQ1" </w:delInstrText>
        </w:r>
        <w:r w:rsidR="007C1915" w:rsidRPr="003F2F16" w:rsidDel="00825A5A">
          <w:rPr>
            <w:rFonts w:ascii="Times New Roman" w:hAnsi="Times New Roman" w:cs="Times New Roman"/>
            <w:sz w:val="24"/>
            <w:szCs w:val="24"/>
            <w:rPrChange w:id="352" w:author="UJA" w:date="2016-10-05T14:59:00Z">
              <w:rPr>
                <w:rFonts w:ascii="Arial" w:eastAsia="Times New Roman" w:hAnsi="Arial" w:cs="Arial"/>
                <w:color w:val="800080"/>
                <w:sz w:val="18"/>
                <w:szCs w:val="18"/>
                <w:u w:val="single"/>
                <w:lang w:eastAsia="es-ES"/>
              </w:rPr>
            </w:rPrChange>
          </w:rPr>
          <w:fldChar w:fldCharType="separate"/>
        </w:r>
        <w:r w:rsidRPr="003F2F16" w:rsidDel="00825A5A">
          <w:rPr>
            <w:rFonts w:ascii="Times New Roman" w:eastAsia="Times New Roman" w:hAnsi="Times New Roman" w:cs="Times New Roman"/>
            <w:color w:val="800080"/>
            <w:sz w:val="24"/>
            <w:szCs w:val="24"/>
            <w:u w:val="single"/>
            <w:lang w:eastAsia="es-ES"/>
            <w:rPrChange w:id="353" w:author="UJA" w:date="2016-10-05T14:59:00Z">
              <w:rPr>
                <w:rFonts w:ascii="Arial" w:eastAsia="Times New Roman" w:hAnsi="Arial" w:cs="Arial"/>
                <w:color w:val="800080"/>
                <w:sz w:val="18"/>
                <w:szCs w:val="18"/>
                <w:u w:val="single"/>
                <w:lang w:eastAsia="es-ES"/>
              </w:rPr>
            </w:rPrChange>
          </w:rPr>
          <w:delText>http://ec.europa.eu/programmes/erasmus-plus/tools/distance_en.htm</w:delText>
        </w:r>
        <w:r w:rsidR="007C1915" w:rsidRPr="003F2F16" w:rsidDel="00825A5A">
          <w:rPr>
            <w:rFonts w:ascii="Times New Roman" w:eastAsia="Times New Roman" w:hAnsi="Times New Roman" w:cs="Times New Roman"/>
            <w:color w:val="800080"/>
            <w:sz w:val="24"/>
            <w:szCs w:val="24"/>
            <w:u w:val="single"/>
            <w:lang w:eastAsia="es-ES"/>
            <w:rPrChange w:id="354" w:author="UJA" w:date="2016-10-05T14:59:00Z">
              <w:rPr>
                <w:rFonts w:ascii="Arial" w:eastAsia="Times New Roman" w:hAnsi="Arial" w:cs="Arial"/>
                <w:color w:val="800080"/>
                <w:sz w:val="18"/>
                <w:szCs w:val="18"/>
                <w:u w:val="single"/>
                <w:lang w:eastAsia="es-ES"/>
              </w:rPr>
            </w:rPrChange>
          </w:rPr>
          <w:fldChar w:fldCharType="end"/>
        </w:r>
      </w:del>
    </w:p>
    <w:p w14:paraId="2617E399" w14:textId="42E6D198" w:rsidR="00C97418" w:rsidRPr="003F2F16" w:rsidDel="00825A5A" w:rsidRDefault="00C97418" w:rsidP="0048462F">
      <w:pPr>
        <w:spacing w:after="0" w:line="240" w:lineRule="auto"/>
        <w:jc w:val="both"/>
        <w:rPr>
          <w:del w:id="355" w:author="UJA" w:date="2018-07-04T12:17:00Z"/>
          <w:rFonts w:ascii="Times New Roman" w:eastAsia="Times New Roman" w:hAnsi="Times New Roman" w:cs="Times New Roman"/>
          <w:color w:val="000000"/>
          <w:sz w:val="24"/>
          <w:szCs w:val="24"/>
          <w:lang w:eastAsia="es-ES"/>
          <w:rPrChange w:id="356" w:author="UJA" w:date="2016-10-05T14:59:00Z">
            <w:rPr>
              <w:del w:id="357" w:author="UJA" w:date="2018-07-04T12:17:00Z"/>
              <w:rFonts w:eastAsia="Times New Roman" w:cs="Times New Roman"/>
              <w:color w:val="000000"/>
              <w:sz w:val="23"/>
              <w:szCs w:val="23"/>
              <w:lang w:eastAsia="es-ES"/>
            </w:rPr>
          </w:rPrChange>
        </w:rPr>
      </w:pPr>
    </w:p>
    <w:p w14:paraId="7D832E28" w14:textId="74E53445" w:rsidR="00773F64" w:rsidRPr="003F2F16" w:rsidDel="00825A5A" w:rsidRDefault="00773F64" w:rsidP="0048462F">
      <w:pPr>
        <w:pStyle w:val="Prrafodelista"/>
        <w:numPr>
          <w:ilvl w:val="0"/>
          <w:numId w:val="12"/>
        </w:numPr>
        <w:spacing w:after="0" w:line="240" w:lineRule="auto"/>
        <w:jc w:val="both"/>
        <w:rPr>
          <w:ins w:id="358" w:author="Alina Ocaña" w:date="2016-09-30T10:54:00Z"/>
          <w:del w:id="359" w:author="UJA" w:date="2018-07-04T12:17:00Z"/>
          <w:rFonts w:ascii="Times New Roman" w:eastAsia="Times New Roman" w:hAnsi="Times New Roman" w:cs="Times New Roman"/>
          <w:color w:val="000000"/>
          <w:sz w:val="24"/>
          <w:szCs w:val="24"/>
          <w:lang w:eastAsia="es-ES"/>
          <w:rPrChange w:id="360" w:author="UJA" w:date="2016-10-05T14:59:00Z">
            <w:rPr>
              <w:ins w:id="361" w:author="Alina Ocaña" w:date="2016-09-30T10:54:00Z"/>
              <w:del w:id="362" w:author="UJA" w:date="2018-07-04T12:17:00Z"/>
              <w:rFonts w:eastAsia="Times New Roman" w:cs="Times New Roman"/>
              <w:color w:val="000000"/>
              <w:sz w:val="23"/>
              <w:szCs w:val="23"/>
              <w:lang w:eastAsia="es-ES"/>
            </w:rPr>
          </w:rPrChange>
        </w:rPr>
      </w:pPr>
      <w:del w:id="363" w:author="UJA" w:date="2018-07-04T12:17:00Z">
        <w:r w:rsidRPr="003F2F16" w:rsidDel="00825A5A">
          <w:rPr>
            <w:rFonts w:ascii="Times New Roman" w:eastAsia="Times New Roman" w:hAnsi="Times New Roman" w:cs="Times New Roman"/>
            <w:b/>
            <w:color w:val="000000"/>
            <w:sz w:val="24"/>
            <w:szCs w:val="24"/>
            <w:lang w:eastAsia="es-ES"/>
            <w:rPrChange w:id="364" w:author="UJA" w:date="2016-10-05T14:59:00Z">
              <w:rPr>
                <w:rFonts w:eastAsia="Times New Roman" w:cs="Times New Roman"/>
                <w:b/>
                <w:color w:val="000000"/>
                <w:sz w:val="23"/>
                <w:szCs w:val="23"/>
                <w:lang w:eastAsia="es-ES"/>
              </w:rPr>
            </w:rPrChange>
          </w:rPr>
          <w:delText>Cantidad por día de docencia</w:delText>
        </w:r>
        <w:r w:rsidR="00906348" w:rsidRPr="003F2F16" w:rsidDel="00825A5A">
          <w:rPr>
            <w:rFonts w:ascii="Times New Roman" w:eastAsia="Times New Roman" w:hAnsi="Times New Roman" w:cs="Times New Roman"/>
            <w:b/>
            <w:color w:val="000000"/>
            <w:sz w:val="24"/>
            <w:szCs w:val="24"/>
            <w:lang w:eastAsia="es-ES"/>
            <w:rPrChange w:id="365" w:author="UJA" w:date="2016-10-05T14:59:00Z">
              <w:rPr>
                <w:rFonts w:eastAsia="Times New Roman" w:cs="Times New Roman"/>
                <w:b/>
                <w:color w:val="000000"/>
                <w:sz w:val="23"/>
                <w:szCs w:val="23"/>
                <w:lang w:eastAsia="es-ES"/>
              </w:rPr>
            </w:rPrChange>
          </w:rPr>
          <w:delText xml:space="preserve"> o formación</w:delText>
        </w:r>
        <w:r w:rsidRPr="003F2F16" w:rsidDel="00825A5A">
          <w:rPr>
            <w:rFonts w:ascii="Times New Roman" w:eastAsia="Times New Roman" w:hAnsi="Times New Roman" w:cs="Times New Roman"/>
            <w:color w:val="000000"/>
            <w:sz w:val="24"/>
            <w:szCs w:val="24"/>
            <w:lang w:eastAsia="es-ES"/>
            <w:rPrChange w:id="366" w:author="UJA" w:date="2016-10-05T14:59:00Z">
              <w:rPr>
                <w:rFonts w:eastAsia="Times New Roman" w:cs="Times New Roman"/>
                <w:color w:val="000000"/>
                <w:sz w:val="23"/>
                <w:szCs w:val="23"/>
                <w:lang w:eastAsia="es-ES"/>
              </w:rPr>
            </w:rPrChange>
          </w:rPr>
          <w:delText xml:space="preserve"> dependiendo del grupo al que pertenezca la universidad de destino. Agrupación de los países participantes en Erasmus en cuatro grupos:</w:delText>
        </w:r>
      </w:del>
    </w:p>
    <w:tbl>
      <w:tblPr>
        <w:tblpPr w:leftFromText="141" w:rightFromText="141" w:vertAnchor="page" w:horzAnchor="margin" w:tblpXSpec="right" w:tblpY="7201"/>
        <w:tblW w:w="8647" w:type="dxa"/>
        <w:tblCellMar>
          <w:left w:w="70" w:type="dxa"/>
          <w:right w:w="70" w:type="dxa"/>
        </w:tblCellMar>
        <w:tblLook w:val="04A0" w:firstRow="1" w:lastRow="0" w:firstColumn="1" w:lastColumn="0" w:noHBand="0" w:noVBand="1"/>
      </w:tblPr>
      <w:tblGrid>
        <w:gridCol w:w="1149"/>
        <w:gridCol w:w="6081"/>
        <w:gridCol w:w="1417"/>
      </w:tblGrid>
      <w:tr w:rsidR="00F306F3" w:rsidRPr="003F2F16" w:rsidDel="00825A5A" w14:paraId="5A0793B0" w14:textId="0B8A895D" w:rsidTr="00E2362C">
        <w:trPr>
          <w:trHeight w:val="346"/>
          <w:ins w:id="367" w:author="Alina Ocaña" w:date="2016-09-30T10:55:00Z"/>
          <w:del w:id="368" w:author="UJA" w:date="2018-07-04T12:17:00Z"/>
        </w:trPr>
        <w:tc>
          <w:tcPr>
            <w:tcW w:w="1149" w:type="dxa"/>
            <w:tcBorders>
              <w:top w:val="nil"/>
              <w:left w:val="nil"/>
              <w:bottom w:val="single" w:sz="18" w:space="0" w:color="auto"/>
              <w:right w:val="nil"/>
            </w:tcBorders>
            <w:noWrap/>
            <w:vAlign w:val="center"/>
            <w:hideMark/>
          </w:tcPr>
          <w:p w14:paraId="2C8EC2F9" w14:textId="18132611" w:rsidR="00F306F3" w:rsidRPr="003F2F16" w:rsidDel="00825A5A" w:rsidRDefault="00F306F3" w:rsidP="00F306F3">
            <w:pPr>
              <w:pStyle w:val="Prrafodelista"/>
              <w:numPr>
                <w:ilvl w:val="0"/>
                <w:numId w:val="12"/>
              </w:numPr>
              <w:spacing w:before="100" w:beforeAutospacing="1" w:after="0" w:line="240" w:lineRule="auto"/>
              <w:jc w:val="center"/>
              <w:rPr>
                <w:ins w:id="369" w:author="Alina Ocaña" w:date="2016-09-30T10:55:00Z"/>
                <w:del w:id="370" w:author="UJA" w:date="2018-07-04T12:17:00Z"/>
                <w:rFonts w:ascii="Times New Roman" w:eastAsia="Times New Roman" w:hAnsi="Times New Roman" w:cs="Times New Roman"/>
                <w:color w:val="333333"/>
                <w:sz w:val="24"/>
                <w:szCs w:val="24"/>
                <w:rPrChange w:id="371" w:author="UJA" w:date="2016-10-05T14:59:00Z">
                  <w:rPr>
                    <w:ins w:id="372" w:author="Alina Ocaña" w:date="2016-09-30T10:55:00Z"/>
                    <w:del w:id="373" w:author="UJA" w:date="2018-07-04T12:17:00Z"/>
                    <w:rFonts w:ascii="Times New Roman" w:eastAsia="Times New Roman" w:hAnsi="Times New Roman" w:cs="Times New Roman"/>
                    <w:color w:val="333333"/>
                    <w:sz w:val="26"/>
                    <w:szCs w:val="26"/>
                  </w:rPr>
                </w:rPrChange>
              </w:rPr>
            </w:pPr>
          </w:p>
        </w:tc>
        <w:tc>
          <w:tcPr>
            <w:tcW w:w="6081" w:type="dxa"/>
            <w:tcBorders>
              <w:top w:val="single" w:sz="8" w:space="0" w:color="000000"/>
              <w:left w:val="single" w:sz="8" w:space="0" w:color="000000"/>
              <w:bottom w:val="single" w:sz="8" w:space="0" w:color="000000"/>
              <w:right w:val="single" w:sz="8" w:space="0" w:color="000000"/>
            </w:tcBorders>
            <w:shd w:val="clear" w:color="auto" w:fill="43CEFF"/>
            <w:vAlign w:val="center"/>
            <w:hideMark/>
          </w:tcPr>
          <w:p w14:paraId="7BDA8978" w14:textId="1953F7FF" w:rsidR="00F306F3" w:rsidRPr="003F2F16" w:rsidDel="00825A5A" w:rsidRDefault="00F306F3" w:rsidP="00E2362C">
            <w:pPr>
              <w:spacing w:before="100" w:beforeAutospacing="1" w:after="0" w:line="240" w:lineRule="auto"/>
              <w:jc w:val="center"/>
              <w:rPr>
                <w:ins w:id="374" w:author="Alina Ocaña" w:date="2016-09-30T10:55:00Z"/>
                <w:del w:id="375" w:author="UJA" w:date="2018-07-04T12:17:00Z"/>
                <w:rFonts w:ascii="Times New Roman" w:eastAsia="Times New Roman" w:hAnsi="Times New Roman" w:cs="Times New Roman"/>
                <w:color w:val="333333"/>
                <w:sz w:val="24"/>
                <w:szCs w:val="24"/>
                <w:rPrChange w:id="376" w:author="UJA" w:date="2016-10-05T14:59:00Z">
                  <w:rPr>
                    <w:ins w:id="377" w:author="Alina Ocaña" w:date="2016-09-30T10:55:00Z"/>
                    <w:del w:id="378" w:author="UJA" w:date="2018-07-04T12:17:00Z"/>
                    <w:rFonts w:ascii="Times New Roman" w:eastAsia="Times New Roman" w:hAnsi="Times New Roman" w:cs="Times New Roman"/>
                    <w:color w:val="333333"/>
                    <w:sz w:val="26"/>
                    <w:szCs w:val="26"/>
                  </w:rPr>
                </w:rPrChange>
              </w:rPr>
            </w:pPr>
            <w:ins w:id="379" w:author="Alina Ocaña" w:date="2016-09-30T10:55:00Z">
              <w:del w:id="380" w:author="UJA" w:date="2018-07-04T12:17:00Z">
                <w:r w:rsidRPr="003F2F16" w:rsidDel="00825A5A">
                  <w:rPr>
                    <w:rFonts w:ascii="Times New Roman" w:eastAsia="Times New Roman" w:hAnsi="Times New Roman" w:cs="Times New Roman"/>
                    <w:color w:val="000000"/>
                    <w:sz w:val="24"/>
                    <w:szCs w:val="24"/>
                    <w:lang w:eastAsia="es-ES"/>
                    <w:rPrChange w:id="381" w:author="UJA" w:date="2016-10-05T14:59:00Z">
                      <w:rPr>
                        <w:rFonts w:ascii="Arial Black" w:eastAsia="Times New Roman" w:hAnsi="Arial Black" w:cs="Arial"/>
                        <w:color w:val="000000"/>
                        <w:sz w:val="26"/>
                        <w:szCs w:val="26"/>
                        <w:lang w:eastAsia="es-ES"/>
                      </w:rPr>
                    </w:rPrChange>
                  </w:rPr>
                  <w:delText>PAÍSES</w:delText>
                </w:r>
              </w:del>
            </w:ins>
          </w:p>
        </w:tc>
        <w:tc>
          <w:tcPr>
            <w:tcW w:w="1417" w:type="dxa"/>
            <w:tcBorders>
              <w:top w:val="single" w:sz="8" w:space="0" w:color="000000"/>
              <w:left w:val="single" w:sz="8" w:space="0" w:color="000000"/>
              <w:bottom w:val="single" w:sz="4" w:space="0" w:color="000000"/>
              <w:right w:val="single" w:sz="8" w:space="0" w:color="000000"/>
            </w:tcBorders>
            <w:shd w:val="clear" w:color="auto" w:fill="43CEFF"/>
            <w:vAlign w:val="center"/>
            <w:hideMark/>
          </w:tcPr>
          <w:p w14:paraId="09D8B795" w14:textId="34325F9B" w:rsidR="00F306F3" w:rsidRPr="003F2F16" w:rsidDel="00825A5A" w:rsidRDefault="00F306F3" w:rsidP="00E2362C">
            <w:pPr>
              <w:spacing w:before="100" w:beforeAutospacing="1" w:after="0" w:line="240" w:lineRule="auto"/>
              <w:jc w:val="center"/>
              <w:rPr>
                <w:ins w:id="382" w:author="Alina Ocaña" w:date="2016-09-30T10:55:00Z"/>
                <w:del w:id="383" w:author="UJA" w:date="2018-07-04T12:17:00Z"/>
                <w:rFonts w:ascii="Times New Roman" w:eastAsia="Times New Roman" w:hAnsi="Times New Roman" w:cs="Times New Roman"/>
                <w:color w:val="333333"/>
                <w:sz w:val="24"/>
                <w:szCs w:val="24"/>
                <w:rPrChange w:id="384" w:author="UJA" w:date="2016-10-05T14:59:00Z">
                  <w:rPr>
                    <w:ins w:id="385" w:author="Alina Ocaña" w:date="2016-09-30T10:55:00Z"/>
                    <w:del w:id="386" w:author="UJA" w:date="2018-07-04T12:17:00Z"/>
                    <w:rFonts w:ascii="Times New Roman" w:eastAsia="Times New Roman" w:hAnsi="Times New Roman" w:cs="Times New Roman"/>
                    <w:color w:val="333333"/>
                    <w:sz w:val="26"/>
                    <w:szCs w:val="26"/>
                  </w:rPr>
                </w:rPrChange>
              </w:rPr>
            </w:pPr>
            <w:ins w:id="387" w:author="Alina Ocaña" w:date="2016-09-30T10:55:00Z">
              <w:del w:id="388" w:author="UJA" w:date="2018-07-04T12:17:00Z">
                <w:r w:rsidRPr="003F2F16" w:rsidDel="00825A5A">
                  <w:rPr>
                    <w:rFonts w:ascii="Times New Roman" w:eastAsia="Times New Roman" w:hAnsi="Times New Roman" w:cs="Times New Roman"/>
                    <w:color w:val="000000"/>
                    <w:sz w:val="24"/>
                    <w:szCs w:val="24"/>
                    <w:lang w:eastAsia="es-ES"/>
                    <w:rPrChange w:id="389" w:author="UJA" w:date="2016-10-05T14:59:00Z">
                      <w:rPr>
                        <w:rFonts w:ascii="Arial Black" w:eastAsia="Times New Roman" w:hAnsi="Arial Black" w:cs="Arial"/>
                        <w:color w:val="000000"/>
                        <w:sz w:val="20"/>
                        <w:szCs w:val="20"/>
                        <w:lang w:eastAsia="es-ES"/>
                      </w:rPr>
                    </w:rPrChange>
                  </w:rPr>
                  <w:delText>Por día de docencia *</w:delText>
                </w:r>
              </w:del>
            </w:ins>
          </w:p>
        </w:tc>
      </w:tr>
      <w:tr w:rsidR="00F306F3" w:rsidRPr="003F2F16" w:rsidDel="00825A5A" w14:paraId="3624FC3E" w14:textId="3B85D45D" w:rsidTr="00E2362C">
        <w:trPr>
          <w:trHeight w:val="212"/>
          <w:ins w:id="390" w:author="Alina Ocaña" w:date="2016-09-30T10:55:00Z"/>
          <w:del w:id="391" w:author="UJA" w:date="2018-07-04T12:17:00Z"/>
        </w:trPr>
        <w:tc>
          <w:tcPr>
            <w:tcW w:w="1149" w:type="dxa"/>
            <w:tcBorders>
              <w:top w:val="single" w:sz="18" w:space="0" w:color="000000"/>
              <w:left w:val="nil"/>
              <w:bottom w:val="single" w:sz="18" w:space="0" w:color="auto"/>
              <w:right w:val="nil"/>
            </w:tcBorders>
            <w:noWrap/>
            <w:vAlign w:val="center"/>
            <w:hideMark/>
          </w:tcPr>
          <w:p w14:paraId="6FB9A87E" w14:textId="77FA2BD3" w:rsidR="00F306F3" w:rsidRPr="003F2F16" w:rsidDel="00825A5A" w:rsidRDefault="00F306F3" w:rsidP="00E2362C">
            <w:pPr>
              <w:spacing w:before="100" w:beforeAutospacing="1" w:after="0" w:line="212" w:lineRule="atLeast"/>
              <w:jc w:val="center"/>
              <w:rPr>
                <w:ins w:id="392" w:author="Alina Ocaña" w:date="2016-09-30T10:55:00Z"/>
                <w:del w:id="393" w:author="UJA" w:date="2018-07-04T12:17:00Z"/>
                <w:rFonts w:ascii="Times New Roman" w:eastAsia="Times New Roman" w:hAnsi="Times New Roman" w:cs="Times New Roman"/>
                <w:color w:val="333333"/>
                <w:sz w:val="24"/>
                <w:szCs w:val="24"/>
                <w:rPrChange w:id="394" w:author="UJA" w:date="2016-10-05T14:59:00Z">
                  <w:rPr>
                    <w:ins w:id="395" w:author="Alina Ocaña" w:date="2016-09-30T10:55:00Z"/>
                    <w:del w:id="396" w:author="UJA" w:date="2018-07-04T12:17:00Z"/>
                    <w:rFonts w:ascii="Times New Roman" w:eastAsia="Times New Roman" w:hAnsi="Times New Roman" w:cs="Times New Roman"/>
                    <w:color w:val="333333"/>
                    <w:sz w:val="26"/>
                    <w:szCs w:val="26"/>
                  </w:rPr>
                </w:rPrChange>
              </w:rPr>
            </w:pPr>
            <w:ins w:id="397" w:author="Alina Ocaña" w:date="2016-09-30T10:55:00Z">
              <w:del w:id="398" w:author="UJA" w:date="2018-07-04T12:17:00Z">
                <w:r w:rsidRPr="003F2F16" w:rsidDel="00825A5A">
                  <w:rPr>
                    <w:rFonts w:ascii="Times New Roman" w:eastAsia="Times New Roman" w:hAnsi="Times New Roman" w:cs="Times New Roman"/>
                    <w:b/>
                    <w:bCs/>
                    <w:color w:val="000000"/>
                    <w:sz w:val="24"/>
                    <w:szCs w:val="24"/>
                    <w:lang w:eastAsia="es-ES"/>
                    <w:rPrChange w:id="399" w:author="UJA" w:date="2016-10-05T14:59:00Z">
                      <w:rPr>
                        <w:rFonts w:ascii="Arial Black" w:eastAsia="Times New Roman" w:hAnsi="Arial Black" w:cs="Arial"/>
                        <w:b/>
                        <w:bCs/>
                        <w:color w:val="000000"/>
                        <w:sz w:val="26"/>
                        <w:szCs w:val="26"/>
                        <w:lang w:eastAsia="es-ES"/>
                      </w:rPr>
                    </w:rPrChange>
                  </w:rPr>
                  <w:delText>Grupo A</w:delText>
                </w:r>
              </w:del>
            </w:ins>
          </w:p>
        </w:tc>
        <w:tc>
          <w:tcPr>
            <w:tcW w:w="6081" w:type="dxa"/>
            <w:tcBorders>
              <w:top w:val="single" w:sz="8" w:space="0" w:color="000000"/>
              <w:left w:val="single" w:sz="8" w:space="0" w:color="auto"/>
              <w:bottom w:val="single" w:sz="18" w:space="0" w:color="auto"/>
              <w:right w:val="single" w:sz="8" w:space="0" w:color="auto"/>
            </w:tcBorders>
            <w:shd w:val="clear" w:color="auto" w:fill="FFFFCC"/>
            <w:vAlign w:val="center"/>
            <w:hideMark/>
          </w:tcPr>
          <w:p w14:paraId="4081D6A5" w14:textId="25AFBAC2" w:rsidR="00F306F3" w:rsidRPr="003F2F16" w:rsidDel="00825A5A" w:rsidRDefault="00F306F3">
            <w:pPr>
              <w:spacing w:before="100" w:beforeAutospacing="1" w:after="0" w:line="212" w:lineRule="atLeast"/>
              <w:jc w:val="center"/>
              <w:rPr>
                <w:ins w:id="400" w:author="Alina Ocaña" w:date="2016-09-30T10:55:00Z"/>
                <w:del w:id="401" w:author="UJA" w:date="2018-07-04T12:17:00Z"/>
                <w:rFonts w:ascii="Times New Roman" w:eastAsia="Times New Roman" w:hAnsi="Times New Roman" w:cs="Times New Roman"/>
                <w:color w:val="333333"/>
                <w:sz w:val="24"/>
                <w:szCs w:val="24"/>
                <w:rPrChange w:id="402" w:author="UJA" w:date="2016-10-05T14:59:00Z">
                  <w:rPr>
                    <w:ins w:id="403" w:author="Alina Ocaña" w:date="2016-09-30T10:55:00Z"/>
                    <w:del w:id="404" w:author="UJA" w:date="2018-07-04T12:17:00Z"/>
                    <w:rFonts w:ascii="Times New Roman" w:eastAsia="Times New Roman" w:hAnsi="Times New Roman" w:cs="Times New Roman"/>
                    <w:color w:val="333333"/>
                    <w:sz w:val="26"/>
                    <w:szCs w:val="26"/>
                  </w:rPr>
                </w:rPrChange>
              </w:rPr>
              <w:pPrChange w:id="405" w:author="Portatil Ali" w:date="2018-06-07T21:47:00Z">
                <w:pPr>
                  <w:framePr w:hSpace="141" w:wrap="around" w:vAnchor="page" w:hAnchor="margin" w:xAlign="right" w:y="7201"/>
                  <w:spacing w:before="100" w:beforeAutospacing="1" w:after="0" w:line="212" w:lineRule="atLeast"/>
                  <w:jc w:val="center"/>
                </w:pPr>
              </w:pPrChange>
            </w:pPr>
            <w:ins w:id="406" w:author="Alina Ocaña" w:date="2016-09-30T10:55:00Z">
              <w:del w:id="407" w:author="UJA" w:date="2018-07-04T12:17:00Z">
                <w:r w:rsidRPr="003F2F16" w:rsidDel="00825A5A">
                  <w:rPr>
                    <w:rFonts w:ascii="Times New Roman" w:eastAsia="Times New Roman" w:hAnsi="Times New Roman" w:cs="Times New Roman"/>
                    <w:color w:val="000000"/>
                    <w:sz w:val="24"/>
                    <w:szCs w:val="24"/>
                    <w:lang w:eastAsia="es-ES"/>
                    <w:rPrChange w:id="408" w:author="UJA" w:date="2016-10-05T14:59:00Z">
                      <w:rPr>
                        <w:rFonts w:ascii="Arial" w:eastAsia="Times New Roman" w:hAnsi="Arial" w:cs="Arial"/>
                        <w:color w:val="000000"/>
                        <w:sz w:val="20"/>
                        <w:szCs w:val="20"/>
                        <w:lang w:eastAsia="es-ES"/>
                      </w:rPr>
                    </w:rPrChange>
                  </w:rPr>
                  <w:delText xml:space="preserve">Dinamarca, </w:delText>
                </w:r>
              </w:del>
            </w:ins>
            <w:ins w:id="409" w:author="Portatil Ali" w:date="2018-06-07T21:46:00Z">
              <w:del w:id="410" w:author="UJA" w:date="2018-07-04T12:17:00Z">
                <w:r w:rsidR="00B95DBE" w:rsidDel="00825A5A">
                  <w:rPr>
                    <w:rFonts w:ascii="Times New Roman" w:eastAsia="Times New Roman" w:hAnsi="Times New Roman" w:cs="Times New Roman"/>
                    <w:color w:val="000000"/>
                    <w:sz w:val="24"/>
                    <w:szCs w:val="24"/>
                    <w:lang w:eastAsia="es-ES"/>
                  </w:rPr>
                  <w:delText xml:space="preserve">Finlandia, </w:delText>
                </w:r>
              </w:del>
            </w:ins>
            <w:ins w:id="411" w:author="Alina Ocaña" w:date="2016-09-30T10:55:00Z">
              <w:del w:id="412" w:author="UJA" w:date="2018-07-04T12:17:00Z">
                <w:r w:rsidRPr="003F2F16" w:rsidDel="00825A5A">
                  <w:rPr>
                    <w:rFonts w:ascii="Times New Roman" w:eastAsia="Times New Roman" w:hAnsi="Times New Roman" w:cs="Times New Roman"/>
                    <w:color w:val="000000"/>
                    <w:sz w:val="24"/>
                    <w:szCs w:val="24"/>
                    <w:lang w:eastAsia="es-ES"/>
                    <w:rPrChange w:id="413" w:author="UJA" w:date="2016-10-05T14:59:00Z">
                      <w:rPr>
                        <w:rFonts w:ascii="Arial" w:eastAsia="Times New Roman" w:hAnsi="Arial" w:cs="Arial"/>
                        <w:color w:val="000000"/>
                        <w:sz w:val="20"/>
                        <w:szCs w:val="20"/>
                        <w:lang w:eastAsia="es-ES"/>
                      </w:rPr>
                    </w:rPrChange>
                  </w:rPr>
                  <w:delText xml:space="preserve">Irlanda, </w:delText>
                </w:r>
              </w:del>
            </w:ins>
            <w:ins w:id="414" w:author="Portatil Ali" w:date="2018-06-07T21:47:00Z">
              <w:del w:id="415" w:author="UJA" w:date="2018-07-04T12:17:00Z">
                <w:r w:rsidR="00B95DBE" w:rsidDel="00825A5A">
                  <w:rPr>
                    <w:rFonts w:ascii="Times New Roman" w:eastAsia="Times New Roman" w:hAnsi="Times New Roman" w:cs="Times New Roman"/>
                    <w:color w:val="000000"/>
                    <w:sz w:val="24"/>
                    <w:szCs w:val="24"/>
                    <w:lang w:eastAsia="es-ES"/>
                  </w:rPr>
                  <w:delText xml:space="preserve">Islandia, Liechtenstein, Luxemburgo, Noruega, </w:delText>
                </w:r>
              </w:del>
            </w:ins>
            <w:ins w:id="416" w:author="Alina Ocaña" w:date="2016-09-30T10:55:00Z">
              <w:del w:id="417" w:author="UJA" w:date="2018-07-04T12:17:00Z">
                <w:r w:rsidRPr="003F2F16" w:rsidDel="00825A5A">
                  <w:rPr>
                    <w:rFonts w:ascii="Times New Roman" w:eastAsia="Times New Roman" w:hAnsi="Times New Roman" w:cs="Times New Roman"/>
                    <w:sz w:val="24"/>
                    <w:szCs w:val="24"/>
                    <w:lang w:eastAsia="es-ES"/>
                    <w:rPrChange w:id="418" w:author="UJA" w:date="2016-10-05T14:59:00Z">
                      <w:rPr>
                        <w:rFonts w:ascii="Arial" w:eastAsia="Times New Roman" w:hAnsi="Arial" w:cs="Arial"/>
                        <w:color w:val="000000"/>
                        <w:sz w:val="20"/>
                        <w:szCs w:val="20"/>
                        <w:lang w:eastAsia="es-ES"/>
                      </w:rPr>
                    </w:rPrChange>
                  </w:rPr>
                  <w:delText xml:space="preserve">Países Bajos, </w:delText>
                </w:r>
                <w:r w:rsidRPr="003F2F16" w:rsidDel="00825A5A">
                  <w:rPr>
                    <w:rFonts w:ascii="Times New Roman" w:eastAsia="Times New Roman" w:hAnsi="Times New Roman" w:cs="Times New Roman"/>
                    <w:color w:val="000000"/>
                    <w:sz w:val="24"/>
                    <w:szCs w:val="24"/>
                    <w:lang w:eastAsia="es-ES"/>
                    <w:rPrChange w:id="419" w:author="UJA" w:date="2016-10-05T14:59:00Z">
                      <w:rPr>
                        <w:rFonts w:ascii="Arial" w:eastAsia="Times New Roman" w:hAnsi="Arial" w:cs="Arial"/>
                        <w:color w:val="000000"/>
                        <w:sz w:val="20"/>
                        <w:szCs w:val="20"/>
                        <w:lang w:eastAsia="es-ES"/>
                      </w:rPr>
                    </w:rPrChange>
                  </w:rPr>
                  <w:delText>Reino Unido, Suecia</w:delText>
                </w:r>
              </w:del>
            </w:ins>
          </w:p>
        </w:tc>
        <w:tc>
          <w:tcPr>
            <w:tcW w:w="1417" w:type="dxa"/>
            <w:tcBorders>
              <w:top w:val="single" w:sz="4" w:space="0" w:color="000000"/>
              <w:left w:val="nil"/>
              <w:bottom w:val="single" w:sz="18" w:space="0" w:color="000000"/>
              <w:right w:val="single" w:sz="4" w:space="0" w:color="000000"/>
            </w:tcBorders>
            <w:noWrap/>
            <w:vAlign w:val="center"/>
            <w:hideMark/>
          </w:tcPr>
          <w:p w14:paraId="50144EEF" w14:textId="4773AB77" w:rsidR="00F306F3" w:rsidRPr="003F2F16" w:rsidDel="00825A5A" w:rsidRDefault="00F306F3" w:rsidP="00E2362C">
            <w:pPr>
              <w:spacing w:before="100" w:beforeAutospacing="1" w:after="0" w:line="212" w:lineRule="atLeast"/>
              <w:jc w:val="center"/>
              <w:rPr>
                <w:ins w:id="420" w:author="Alina Ocaña" w:date="2016-09-30T10:55:00Z"/>
                <w:del w:id="421" w:author="UJA" w:date="2018-07-04T12:17:00Z"/>
                <w:rFonts w:ascii="Times New Roman" w:eastAsia="Times New Roman" w:hAnsi="Times New Roman" w:cs="Times New Roman"/>
                <w:color w:val="333333"/>
                <w:sz w:val="24"/>
                <w:szCs w:val="24"/>
                <w:rPrChange w:id="422" w:author="UJA" w:date="2016-10-05T14:59:00Z">
                  <w:rPr>
                    <w:ins w:id="423" w:author="Alina Ocaña" w:date="2016-09-30T10:55:00Z"/>
                    <w:del w:id="424" w:author="UJA" w:date="2018-07-04T12:17:00Z"/>
                    <w:rFonts w:ascii="Times New Roman" w:eastAsia="Times New Roman" w:hAnsi="Times New Roman" w:cs="Times New Roman"/>
                    <w:color w:val="333333"/>
                    <w:sz w:val="26"/>
                    <w:szCs w:val="26"/>
                  </w:rPr>
                </w:rPrChange>
              </w:rPr>
            </w:pPr>
            <w:ins w:id="425" w:author="Alina Ocaña" w:date="2016-09-30T10:55:00Z">
              <w:del w:id="426" w:author="UJA" w:date="2018-07-04T12:17:00Z">
                <w:r w:rsidRPr="003F2F16" w:rsidDel="00825A5A">
                  <w:rPr>
                    <w:rFonts w:ascii="Times New Roman" w:eastAsia="Times New Roman" w:hAnsi="Times New Roman" w:cs="Times New Roman"/>
                    <w:b/>
                    <w:color w:val="000000"/>
                    <w:sz w:val="24"/>
                    <w:szCs w:val="24"/>
                    <w:lang w:eastAsia="es-ES"/>
                    <w:rPrChange w:id="427" w:author="UJA" w:date="2016-10-05T14:59:00Z">
                      <w:rPr>
                        <w:rFonts w:ascii="Arial" w:eastAsia="Times New Roman" w:hAnsi="Arial" w:cs="Arial"/>
                        <w:b/>
                        <w:color w:val="000000"/>
                        <w:sz w:val="26"/>
                        <w:szCs w:val="26"/>
                        <w:lang w:eastAsia="es-ES"/>
                      </w:rPr>
                    </w:rPrChange>
                  </w:rPr>
                  <w:delText>120 €</w:delText>
                </w:r>
              </w:del>
            </w:ins>
          </w:p>
        </w:tc>
      </w:tr>
      <w:tr w:rsidR="00F306F3" w:rsidRPr="003F2F16" w:rsidDel="00825A5A" w14:paraId="0AFC9CB8" w14:textId="56CE88F8" w:rsidTr="00E2362C">
        <w:trPr>
          <w:trHeight w:val="276"/>
          <w:ins w:id="428" w:author="Alina Ocaña" w:date="2016-09-30T10:55:00Z"/>
          <w:del w:id="429" w:author="UJA" w:date="2018-07-04T12:17:00Z"/>
        </w:trPr>
        <w:tc>
          <w:tcPr>
            <w:tcW w:w="1149" w:type="dxa"/>
            <w:tcBorders>
              <w:top w:val="single" w:sz="18" w:space="0" w:color="000000"/>
              <w:left w:val="nil"/>
              <w:bottom w:val="single" w:sz="18" w:space="0" w:color="auto"/>
              <w:right w:val="nil"/>
            </w:tcBorders>
            <w:noWrap/>
            <w:vAlign w:val="center"/>
            <w:hideMark/>
          </w:tcPr>
          <w:p w14:paraId="43EDB30F" w14:textId="238F61D3" w:rsidR="00F306F3" w:rsidRPr="003F2F16" w:rsidDel="00825A5A" w:rsidRDefault="00F306F3" w:rsidP="00E2362C">
            <w:pPr>
              <w:spacing w:before="100" w:beforeAutospacing="1" w:after="0" w:line="240" w:lineRule="auto"/>
              <w:jc w:val="center"/>
              <w:rPr>
                <w:ins w:id="430" w:author="Alina Ocaña" w:date="2016-09-30T10:55:00Z"/>
                <w:del w:id="431" w:author="UJA" w:date="2018-07-04T12:17:00Z"/>
                <w:rFonts w:ascii="Times New Roman" w:eastAsia="Times New Roman" w:hAnsi="Times New Roman" w:cs="Times New Roman"/>
                <w:color w:val="333333"/>
                <w:sz w:val="24"/>
                <w:szCs w:val="24"/>
                <w:rPrChange w:id="432" w:author="UJA" w:date="2016-10-05T14:59:00Z">
                  <w:rPr>
                    <w:ins w:id="433" w:author="Alina Ocaña" w:date="2016-09-30T10:55:00Z"/>
                    <w:del w:id="434" w:author="UJA" w:date="2018-07-04T12:17:00Z"/>
                    <w:rFonts w:ascii="Times New Roman" w:eastAsia="Times New Roman" w:hAnsi="Times New Roman" w:cs="Times New Roman"/>
                    <w:color w:val="333333"/>
                    <w:sz w:val="26"/>
                    <w:szCs w:val="26"/>
                  </w:rPr>
                </w:rPrChange>
              </w:rPr>
            </w:pPr>
            <w:ins w:id="435" w:author="Alina Ocaña" w:date="2016-09-30T10:55:00Z">
              <w:del w:id="436" w:author="UJA" w:date="2018-07-04T12:17:00Z">
                <w:r w:rsidRPr="003F2F16" w:rsidDel="00825A5A">
                  <w:rPr>
                    <w:rFonts w:ascii="Times New Roman" w:eastAsia="Times New Roman" w:hAnsi="Times New Roman" w:cs="Times New Roman"/>
                    <w:b/>
                    <w:bCs/>
                    <w:color w:val="000000"/>
                    <w:sz w:val="24"/>
                    <w:szCs w:val="24"/>
                    <w:lang w:eastAsia="es-ES"/>
                    <w:rPrChange w:id="437" w:author="UJA" w:date="2016-10-05T14:59:00Z">
                      <w:rPr>
                        <w:rFonts w:ascii="Arial Black" w:eastAsia="Times New Roman" w:hAnsi="Arial Black" w:cs="Arial"/>
                        <w:b/>
                        <w:bCs/>
                        <w:color w:val="000000"/>
                        <w:sz w:val="26"/>
                        <w:szCs w:val="26"/>
                        <w:lang w:eastAsia="es-ES"/>
                      </w:rPr>
                    </w:rPrChange>
                  </w:rPr>
                  <w:delText>Grupo B</w:delText>
                </w:r>
              </w:del>
            </w:ins>
          </w:p>
        </w:tc>
        <w:tc>
          <w:tcPr>
            <w:tcW w:w="6081" w:type="dxa"/>
            <w:tcBorders>
              <w:top w:val="single" w:sz="18" w:space="0" w:color="000000"/>
              <w:left w:val="single" w:sz="8" w:space="0" w:color="auto"/>
              <w:bottom w:val="single" w:sz="18" w:space="0" w:color="auto"/>
              <w:right w:val="single" w:sz="8" w:space="0" w:color="auto"/>
            </w:tcBorders>
            <w:shd w:val="clear" w:color="auto" w:fill="FBD4B4"/>
            <w:vAlign w:val="center"/>
            <w:hideMark/>
          </w:tcPr>
          <w:p w14:paraId="10FB2CCE" w14:textId="221979C6" w:rsidR="00F306F3" w:rsidRPr="00B95DBE" w:rsidDel="00825A5A" w:rsidRDefault="00B95DBE">
            <w:pPr>
              <w:spacing w:before="100" w:beforeAutospacing="1" w:after="0" w:line="240" w:lineRule="auto"/>
              <w:jc w:val="center"/>
              <w:rPr>
                <w:ins w:id="438" w:author="Alina Ocaña" w:date="2016-09-30T10:55:00Z"/>
                <w:del w:id="439" w:author="UJA" w:date="2018-07-04T12:17:00Z"/>
                <w:rFonts w:ascii="Times New Roman" w:eastAsia="Times New Roman" w:hAnsi="Times New Roman" w:cs="Times New Roman"/>
                <w:color w:val="000000"/>
                <w:sz w:val="24"/>
                <w:szCs w:val="24"/>
                <w:lang w:eastAsia="es-ES"/>
                <w:rPrChange w:id="440" w:author="Portatil Ali" w:date="2018-06-07T21:48:00Z">
                  <w:rPr>
                    <w:ins w:id="441" w:author="Alina Ocaña" w:date="2016-09-30T10:55:00Z"/>
                    <w:del w:id="442" w:author="UJA" w:date="2018-07-04T12:17:00Z"/>
                    <w:rFonts w:ascii="Times New Roman" w:eastAsia="Times New Roman" w:hAnsi="Times New Roman" w:cs="Times New Roman"/>
                    <w:color w:val="333333"/>
                    <w:sz w:val="26"/>
                    <w:szCs w:val="26"/>
                  </w:rPr>
                </w:rPrChange>
              </w:rPr>
              <w:pPrChange w:id="443" w:author="Portatil Ali" w:date="2018-06-07T21:48:00Z">
                <w:pPr>
                  <w:framePr w:hSpace="141" w:wrap="around" w:vAnchor="page" w:hAnchor="margin" w:xAlign="right" w:y="7201"/>
                  <w:spacing w:before="100" w:beforeAutospacing="1" w:after="0" w:line="240" w:lineRule="auto"/>
                  <w:jc w:val="center"/>
                </w:pPr>
              </w:pPrChange>
            </w:pPr>
            <w:ins w:id="444" w:author="Portatil Ali" w:date="2018-06-07T21:47:00Z">
              <w:del w:id="445" w:author="UJA" w:date="2018-07-04T12:17:00Z">
                <w:r w:rsidDel="00825A5A">
                  <w:rPr>
                    <w:rFonts w:ascii="Times New Roman" w:eastAsia="Times New Roman" w:hAnsi="Times New Roman" w:cs="Times New Roman"/>
                    <w:color w:val="000000"/>
                    <w:sz w:val="24"/>
                    <w:szCs w:val="24"/>
                    <w:lang w:eastAsia="es-ES"/>
                  </w:rPr>
                  <w:delText xml:space="preserve">Alemania, </w:delText>
                </w:r>
              </w:del>
            </w:ins>
            <w:ins w:id="446" w:author="Alina Ocaña" w:date="2016-09-30T10:55:00Z">
              <w:del w:id="447" w:author="UJA" w:date="2018-07-04T12:17:00Z">
                <w:r w:rsidR="00F306F3" w:rsidRPr="003F2F16" w:rsidDel="00825A5A">
                  <w:rPr>
                    <w:rFonts w:ascii="Times New Roman" w:eastAsia="Times New Roman" w:hAnsi="Times New Roman" w:cs="Times New Roman"/>
                    <w:color w:val="000000"/>
                    <w:sz w:val="24"/>
                    <w:szCs w:val="24"/>
                    <w:lang w:eastAsia="es-ES"/>
                    <w:rPrChange w:id="448" w:author="UJA" w:date="2016-10-05T14:59:00Z">
                      <w:rPr>
                        <w:rFonts w:ascii="Arial" w:eastAsia="Times New Roman" w:hAnsi="Arial" w:cs="Arial"/>
                        <w:color w:val="000000"/>
                        <w:sz w:val="20"/>
                        <w:szCs w:val="20"/>
                        <w:lang w:eastAsia="es-ES"/>
                      </w:rPr>
                    </w:rPrChange>
                  </w:rPr>
                  <w:delText>Austria, Bélgica, Bulgaria, Chipre, Finlandia, Francia, Grecia, Hungría, Islandia,  Italia,  Liechtenstein, Luxemburgo, Noruega, Polonia, República Checa, Rumanía, Turquía</w:delText>
                </w:r>
              </w:del>
            </w:ins>
            <w:ins w:id="449" w:author="Portatil Ali" w:date="2018-06-07T21:48:00Z">
              <w:del w:id="450" w:author="UJA" w:date="2018-07-04T12:17:00Z">
                <w:r w:rsidDel="00825A5A">
                  <w:rPr>
                    <w:rFonts w:ascii="Times New Roman" w:eastAsia="Times New Roman" w:hAnsi="Times New Roman" w:cs="Times New Roman"/>
                    <w:color w:val="000000"/>
                    <w:sz w:val="24"/>
                    <w:szCs w:val="24"/>
                    <w:lang w:eastAsia="es-ES"/>
                  </w:rPr>
                  <w:delText>Malta, Países Bajos, Portugal</w:delText>
                </w:r>
              </w:del>
            </w:ins>
          </w:p>
        </w:tc>
        <w:tc>
          <w:tcPr>
            <w:tcW w:w="1417" w:type="dxa"/>
            <w:tcBorders>
              <w:top w:val="single" w:sz="18" w:space="0" w:color="000000"/>
              <w:left w:val="nil"/>
              <w:bottom w:val="single" w:sz="18" w:space="0" w:color="000000"/>
              <w:right w:val="single" w:sz="4" w:space="0" w:color="000000"/>
            </w:tcBorders>
            <w:noWrap/>
            <w:vAlign w:val="center"/>
            <w:hideMark/>
          </w:tcPr>
          <w:p w14:paraId="0EF292F6" w14:textId="23D25333" w:rsidR="00F306F3" w:rsidRPr="003F2F16" w:rsidDel="00825A5A" w:rsidRDefault="00F306F3" w:rsidP="00E2362C">
            <w:pPr>
              <w:spacing w:before="100" w:beforeAutospacing="1" w:after="0" w:line="240" w:lineRule="auto"/>
              <w:jc w:val="center"/>
              <w:rPr>
                <w:ins w:id="451" w:author="Alina Ocaña" w:date="2016-09-30T10:55:00Z"/>
                <w:del w:id="452" w:author="UJA" w:date="2018-07-04T12:17:00Z"/>
                <w:rFonts w:ascii="Times New Roman" w:eastAsia="Times New Roman" w:hAnsi="Times New Roman" w:cs="Times New Roman"/>
                <w:color w:val="333333"/>
                <w:sz w:val="24"/>
                <w:szCs w:val="24"/>
                <w:rPrChange w:id="453" w:author="UJA" w:date="2016-10-05T14:59:00Z">
                  <w:rPr>
                    <w:ins w:id="454" w:author="Alina Ocaña" w:date="2016-09-30T10:55:00Z"/>
                    <w:del w:id="455" w:author="UJA" w:date="2018-07-04T12:17:00Z"/>
                    <w:rFonts w:ascii="Times New Roman" w:eastAsia="Times New Roman" w:hAnsi="Times New Roman" w:cs="Times New Roman"/>
                    <w:color w:val="333333"/>
                    <w:sz w:val="26"/>
                    <w:szCs w:val="26"/>
                  </w:rPr>
                </w:rPrChange>
              </w:rPr>
            </w:pPr>
            <w:ins w:id="456" w:author="Alina Ocaña" w:date="2016-09-30T10:55:00Z">
              <w:del w:id="457" w:author="UJA" w:date="2018-07-04T12:17:00Z">
                <w:r w:rsidRPr="003F2F16" w:rsidDel="00825A5A">
                  <w:rPr>
                    <w:rFonts w:ascii="Times New Roman" w:eastAsia="Times New Roman" w:hAnsi="Times New Roman" w:cs="Times New Roman"/>
                    <w:b/>
                    <w:color w:val="000000"/>
                    <w:sz w:val="24"/>
                    <w:szCs w:val="24"/>
                    <w:lang w:eastAsia="es-ES"/>
                    <w:rPrChange w:id="458" w:author="UJA" w:date="2016-10-05T14:59:00Z">
                      <w:rPr>
                        <w:rFonts w:ascii="Arial" w:eastAsia="Times New Roman" w:hAnsi="Arial" w:cs="Arial"/>
                        <w:b/>
                        <w:color w:val="000000"/>
                        <w:sz w:val="26"/>
                        <w:szCs w:val="26"/>
                        <w:lang w:eastAsia="es-ES"/>
                      </w:rPr>
                    </w:rPrChange>
                  </w:rPr>
                  <w:delText>105 €</w:delText>
                </w:r>
              </w:del>
            </w:ins>
          </w:p>
        </w:tc>
      </w:tr>
      <w:tr w:rsidR="00F306F3" w:rsidRPr="003F2F16" w:rsidDel="00825A5A" w14:paraId="6790A957" w14:textId="31DF4651" w:rsidTr="00E2362C">
        <w:trPr>
          <w:trHeight w:val="152"/>
          <w:ins w:id="459" w:author="Alina Ocaña" w:date="2016-09-30T10:55:00Z"/>
          <w:del w:id="460" w:author="UJA" w:date="2018-07-04T12:17:00Z"/>
        </w:trPr>
        <w:tc>
          <w:tcPr>
            <w:tcW w:w="1149" w:type="dxa"/>
            <w:tcBorders>
              <w:top w:val="single" w:sz="18" w:space="0" w:color="000000"/>
              <w:left w:val="nil"/>
              <w:bottom w:val="single" w:sz="18" w:space="0" w:color="auto"/>
              <w:right w:val="nil"/>
            </w:tcBorders>
            <w:noWrap/>
            <w:vAlign w:val="center"/>
            <w:hideMark/>
          </w:tcPr>
          <w:p w14:paraId="1814FEE9" w14:textId="030E051F" w:rsidR="00F306F3" w:rsidRPr="003F2F16" w:rsidDel="00825A5A" w:rsidRDefault="00F306F3" w:rsidP="00E2362C">
            <w:pPr>
              <w:spacing w:before="100" w:beforeAutospacing="1" w:after="0" w:line="152" w:lineRule="atLeast"/>
              <w:jc w:val="center"/>
              <w:rPr>
                <w:ins w:id="461" w:author="Alina Ocaña" w:date="2016-09-30T10:55:00Z"/>
                <w:del w:id="462" w:author="UJA" w:date="2018-07-04T12:17:00Z"/>
                <w:rFonts w:ascii="Times New Roman" w:eastAsia="Times New Roman" w:hAnsi="Times New Roman" w:cs="Times New Roman"/>
                <w:color w:val="333333"/>
                <w:sz w:val="24"/>
                <w:szCs w:val="24"/>
                <w:rPrChange w:id="463" w:author="UJA" w:date="2016-10-05T14:59:00Z">
                  <w:rPr>
                    <w:ins w:id="464" w:author="Alina Ocaña" w:date="2016-09-30T10:55:00Z"/>
                    <w:del w:id="465" w:author="UJA" w:date="2018-07-04T12:17:00Z"/>
                    <w:rFonts w:ascii="Times New Roman" w:eastAsia="Times New Roman" w:hAnsi="Times New Roman" w:cs="Times New Roman"/>
                    <w:color w:val="333333"/>
                    <w:sz w:val="26"/>
                    <w:szCs w:val="26"/>
                  </w:rPr>
                </w:rPrChange>
              </w:rPr>
            </w:pPr>
            <w:ins w:id="466" w:author="Alina Ocaña" w:date="2016-09-30T10:55:00Z">
              <w:del w:id="467" w:author="UJA" w:date="2018-07-04T12:17:00Z">
                <w:r w:rsidRPr="003F2F16" w:rsidDel="00825A5A">
                  <w:rPr>
                    <w:rFonts w:ascii="Times New Roman" w:eastAsia="Times New Roman" w:hAnsi="Times New Roman" w:cs="Times New Roman"/>
                    <w:b/>
                    <w:bCs/>
                    <w:color w:val="000000"/>
                    <w:sz w:val="24"/>
                    <w:szCs w:val="24"/>
                    <w:lang w:eastAsia="es-ES"/>
                    <w:rPrChange w:id="468" w:author="UJA" w:date="2016-10-05T14:59:00Z">
                      <w:rPr>
                        <w:rFonts w:ascii="Arial Black" w:eastAsia="Times New Roman" w:hAnsi="Arial Black" w:cs="Arial"/>
                        <w:b/>
                        <w:bCs/>
                        <w:color w:val="000000"/>
                        <w:sz w:val="26"/>
                        <w:szCs w:val="26"/>
                        <w:lang w:eastAsia="es-ES"/>
                      </w:rPr>
                    </w:rPrChange>
                  </w:rPr>
                  <w:delText>Grupo C</w:delText>
                </w:r>
              </w:del>
            </w:ins>
          </w:p>
        </w:tc>
        <w:tc>
          <w:tcPr>
            <w:tcW w:w="6081" w:type="dxa"/>
            <w:tcBorders>
              <w:top w:val="single" w:sz="8" w:space="0" w:color="000000"/>
              <w:left w:val="single" w:sz="8" w:space="0" w:color="auto"/>
              <w:bottom w:val="single" w:sz="18" w:space="0" w:color="auto"/>
              <w:right w:val="single" w:sz="8" w:space="0" w:color="auto"/>
            </w:tcBorders>
            <w:shd w:val="clear" w:color="auto" w:fill="FFFF66"/>
            <w:vAlign w:val="center"/>
            <w:hideMark/>
          </w:tcPr>
          <w:p w14:paraId="7883EFBB" w14:textId="671ECABF" w:rsidR="00F306F3" w:rsidRPr="003F2F16" w:rsidDel="00825A5A" w:rsidRDefault="00F306F3">
            <w:pPr>
              <w:spacing w:before="100" w:beforeAutospacing="1" w:after="0" w:line="152" w:lineRule="atLeast"/>
              <w:jc w:val="center"/>
              <w:rPr>
                <w:ins w:id="469" w:author="Alina Ocaña" w:date="2016-09-30T10:55:00Z"/>
                <w:del w:id="470" w:author="UJA" w:date="2018-07-04T12:17:00Z"/>
                <w:rFonts w:ascii="Times New Roman" w:eastAsia="Times New Roman" w:hAnsi="Times New Roman" w:cs="Times New Roman"/>
                <w:color w:val="333333"/>
                <w:sz w:val="24"/>
                <w:szCs w:val="24"/>
                <w:rPrChange w:id="471" w:author="UJA" w:date="2016-10-05T14:59:00Z">
                  <w:rPr>
                    <w:ins w:id="472" w:author="Alina Ocaña" w:date="2016-09-30T10:55:00Z"/>
                    <w:del w:id="473" w:author="UJA" w:date="2018-07-04T12:17:00Z"/>
                    <w:rFonts w:ascii="Times New Roman" w:eastAsia="Times New Roman" w:hAnsi="Times New Roman" w:cs="Times New Roman"/>
                    <w:color w:val="333333"/>
                    <w:sz w:val="26"/>
                    <w:szCs w:val="26"/>
                  </w:rPr>
                </w:rPrChange>
              </w:rPr>
              <w:pPrChange w:id="474" w:author="Portatil Ali" w:date="2018-06-07T21:51:00Z">
                <w:pPr>
                  <w:framePr w:hSpace="141" w:wrap="around" w:vAnchor="page" w:hAnchor="margin" w:xAlign="right" w:y="7201"/>
                  <w:spacing w:before="100" w:beforeAutospacing="1" w:after="0" w:line="152" w:lineRule="atLeast"/>
                  <w:jc w:val="center"/>
                </w:pPr>
              </w:pPrChange>
            </w:pPr>
            <w:ins w:id="475" w:author="Alina Ocaña" w:date="2016-09-30T10:55:00Z">
              <w:del w:id="476" w:author="UJA" w:date="2018-07-04T12:17:00Z">
                <w:r w:rsidRPr="003F2F16" w:rsidDel="00825A5A">
                  <w:rPr>
                    <w:rFonts w:ascii="Times New Roman" w:eastAsia="Times New Roman" w:hAnsi="Times New Roman" w:cs="Times New Roman"/>
                    <w:color w:val="000000"/>
                    <w:sz w:val="24"/>
                    <w:szCs w:val="24"/>
                    <w:lang w:eastAsia="es-ES"/>
                    <w:rPrChange w:id="477" w:author="UJA" w:date="2016-10-05T14:59:00Z">
                      <w:rPr>
                        <w:rFonts w:ascii="Arial" w:eastAsia="Times New Roman" w:hAnsi="Arial" w:cs="Arial"/>
                        <w:color w:val="000000"/>
                        <w:sz w:val="20"/>
                        <w:szCs w:val="20"/>
                        <w:lang w:eastAsia="es-ES"/>
                      </w:rPr>
                    </w:rPrChange>
                  </w:rPr>
                  <w:delText>Alemania,</w:delText>
                </w:r>
                <w:r w:rsidRPr="003F2F16" w:rsidDel="00825A5A">
                  <w:rPr>
                    <w:rFonts w:ascii="Times New Roman" w:eastAsia="Times New Roman" w:hAnsi="Times New Roman" w:cs="Times New Roman"/>
                    <w:i/>
                    <w:color w:val="000000"/>
                    <w:sz w:val="24"/>
                    <w:szCs w:val="24"/>
                    <w:lang w:eastAsia="es-ES"/>
                    <w:rPrChange w:id="478" w:author="UJA" w:date="2016-10-05T14:59:00Z">
                      <w:rPr>
                        <w:rFonts w:ascii="Arial" w:eastAsia="Times New Roman" w:hAnsi="Arial" w:cs="Arial"/>
                        <w:i/>
                        <w:color w:val="000000"/>
                        <w:sz w:val="20"/>
                        <w:szCs w:val="20"/>
                        <w:lang w:eastAsia="es-ES"/>
                      </w:rPr>
                    </w:rPrChange>
                  </w:rPr>
                  <w:delText xml:space="preserve"> </w:delText>
                </w:r>
                <w:r w:rsidRPr="003F2F16" w:rsidDel="00825A5A">
                  <w:rPr>
                    <w:rFonts w:ascii="Times New Roman" w:eastAsia="Times New Roman" w:hAnsi="Times New Roman" w:cs="Times New Roman"/>
                    <w:color w:val="000000"/>
                    <w:sz w:val="24"/>
                    <w:szCs w:val="24"/>
                    <w:lang w:eastAsia="es-ES"/>
                    <w:rPrChange w:id="479" w:author="UJA" w:date="2016-10-05T14:59:00Z">
                      <w:rPr>
                        <w:rFonts w:ascii="Arial" w:eastAsia="Times New Roman" w:hAnsi="Arial" w:cs="Arial"/>
                        <w:color w:val="000000"/>
                        <w:sz w:val="20"/>
                        <w:szCs w:val="20"/>
                        <w:lang w:eastAsia="es-ES"/>
                      </w:rPr>
                    </w:rPrChange>
                  </w:rPr>
                  <w:delText xml:space="preserve">Antigua República Yugoslava de Macedonia, </w:delText>
                </w:r>
              </w:del>
            </w:ins>
            <w:ins w:id="480" w:author="Portatil Ali" w:date="2018-06-07T21:49:00Z">
              <w:del w:id="481" w:author="UJA" w:date="2018-07-04T12:17:00Z">
                <w:r w:rsidR="00B95DBE" w:rsidDel="00825A5A">
                  <w:rPr>
                    <w:rFonts w:ascii="Times New Roman" w:eastAsia="Times New Roman" w:hAnsi="Times New Roman" w:cs="Times New Roman"/>
                    <w:color w:val="000000"/>
                    <w:sz w:val="24"/>
                    <w:szCs w:val="24"/>
                    <w:lang w:eastAsia="es-ES"/>
                  </w:rPr>
                  <w:delText>Bulgaria, Croacia, Eslovaquia, Eslovenia, Estonia, Hungr</w:delText>
                </w:r>
              </w:del>
            </w:ins>
            <w:ins w:id="482" w:author="Portatil Ali" w:date="2018-06-07T21:50:00Z">
              <w:del w:id="483" w:author="UJA" w:date="2018-07-04T12:17:00Z">
                <w:r w:rsidR="00B95DBE" w:rsidDel="00825A5A">
                  <w:rPr>
                    <w:rFonts w:ascii="Times New Roman" w:eastAsia="Times New Roman" w:hAnsi="Times New Roman" w:cs="Times New Roman"/>
                    <w:color w:val="000000"/>
                    <w:sz w:val="24"/>
                    <w:szCs w:val="24"/>
                    <w:lang w:eastAsia="es-ES"/>
                  </w:rPr>
                  <w:delText>ía, Letonia, Lituania</w:delText>
                </w:r>
                <w:r w:rsidR="00D407EA" w:rsidDel="00825A5A">
                  <w:rPr>
                    <w:rFonts w:ascii="Times New Roman" w:eastAsia="Times New Roman" w:hAnsi="Times New Roman" w:cs="Times New Roman"/>
                    <w:color w:val="000000"/>
                    <w:sz w:val="24"/>
                    <w:szCs w:val="24"/>
                    <w:lang w:eastAsia="es-ES"/>
                  </w:rPr>
                  <w:delText>, Pol</w:delText>
                </w:r>
              </w:del>
            </w:ins>
            <w:ins w:id="484" w:author="Portatil Ali" w:date="2018-06-07T21:54:00Z">
              <w:del w:id="485" w:author="UJA" w:date="2018-07-04T12:17:00Z">
                <w:r w:rsidR="00D407EA" w:rsidDel="00825A5A">
                  <w:rPr>
                    <w:rFonts w:ascii="Times New Roman" w:eastAsia="Times New Roman" w:hAnsi="Times New Roman" w:cs="Times New Roman"/>
                    <w:color w:val="000000"/>
                    <w:sz w:val="24"/>
                    <w:szCs w:val="24"/>
                    <w:lang w:eastAsia="es-ES"/>
                  </w:rPr>
                  <w:delText>oni</w:delText>
                </w:r>
              </w:del>
            </w:ins>
            <w:ins w:id="486" w:author="Portatil Ali" w:date="2018-06-07T21:50:00Z">
              <w:del w:id="487" w:author="UJA" w:date="2018-07-04T12:17:00Z">
                <w:r w:rsidR="00D407EA" w:rsidDel="00825A5A">
                  <w:rPr>
                    <w:rFonts w:ascii="Times New Roman" w:eastAsia="Times New Roman" w:hAnsi="Times New Roman" w:cs="Times New Roman"/>
                    <w:color w:val="000000"/>
                    <w:sz w:val="24"/>
                    <w:szCs w:val="24"/>
                    <w:lang w:eastAsia="es-ES"/>
                  </w:rPr>
                  <w:delText>,</w:delText>
                </w:r>
              </w:del>
            </w:ins>
            <w:ins w:id="488" w:author="Portatil Ali" w:date="2018-06-07T21:54:00Z">
              <w:del w:id="489" w:author="UJA" w:date="2018-07-04T12:17:00Z">
                <w:r w:rsidR="00D407EA" w:rsidDel="00825A5A">
                  <w:rPr>
                    <w:rFonts w:ascii="Times New Roman" w:eastAsia="Times New Roman" w:hAnsi="Times New Roman" w:cs="Times New Roman"/>
                    <w:color w:val="000000"/>
                    <w:sz w:val="24"/>
                    <w:szCs w:val="24"/>
                    <w:lang w:eastAsia="es-ES"/>
                  </w:rPr>
                  <w:delText>a</w:delText>
                </w:r>
              </w:del>
            </w:ins>
            <w:ins w:id="490" w:author="Portatil Ali" w:date="2018-06-07T21:50:00Z">
              <w:del w:id="491" w:author="UJA" w:date="2018-07-04T12:17:00Z">
                <w:r w:rsidR="00D407EA" w:rsidDel="00825A5A">
                  <w:rPr>
                    <w:rFonts w:ascii="Times New Roman" w:eastAsia="Times New Roman" w:hAnsi="Times New Roman" w:cs="Times New Roman"/>
                    <w:color w:val="000000"/>
                    <w:sz w:val="24"/>
                    <w:szCs w:val="24"/>
                    <w:lang w:eastAsia="es-ES"/>
                  </w:rPr>
                  <w:delText xml:space="preserve"> República Checa, Rum</w:delText>
                </w:r>
              </w:del>
            </w:ins>
            <w:ins w:id="492" w:author="Portatil Ali" w:date="2018-06-07T21:54:00Z">
              <w:del w:id="493" w:author="UJA" w:date="2018-07-04T12:17:00Z">
                <w:r w:rsidR="00D407EA" w:rsidDel="00825A5A">
                  <w:rPr>
                    <w:rFonts w:ascii="Times New Roman" w:eastAsia="Times New Roman" w:hAnsi="Times New Roman" w:cs="Times New Roman"/>
                    <w:color w:val="000000"/>
                    <w:sz w:val="24"/>
                    <w:szCs w:val="24"/>
                    <w:lang w:eastAsia="es-ES"/>
                  </w:rPr>
                  <w:delText>a</w:delText>
                </w:r>
              </w:del>
            </w:ins>
            <w:ins w:id="494" w:author="Portatil Ali" w:date="2018-06-07T21:50:00Z">
              <w:del w:id="495" w:author="UJA" w:date="2018-07-04T12:17:00Z">
                <w:r w:rsidR="00B95DBE" w:rsidDel="00825A5A">
                  <w:rPr>
                    <w:rFonts w:ascii="Times New Roman" w:eastAsia="Times New Roman" w:hAnsi="Times New Roman" w:cs="Times New Roman"/>
                    <w:color w:val="000000"/>
                    <w:sz w:val="24"/>
                    <w:szCs w:val="24"/>
                    <w:lang w:eastAsia="es-ES"/>
                  </w:rPr>
                  <w:delText xml:space="preserve">nía, Turquia </w:delText>
                </w:r>
              </w:del>
            </w:ins>
            <w:ins w:id="496" w:author="Alina Ocaña" w:date="2016-09-30T10:55:00Z">
              <w:del w:id="497" w:author="UJA" w:date="2018-07-04T12:17:00Z">
                <w:r w:rsidRPr="003F2F16" w:rsidDel="00825A5A">
                  <w:rPr>
                    <w:rFonts w:ascii="Times New Roman" w:eastAsia="Times New Roman" w:hAnsi="Times New Roman" w:cs="Times New Roman"/>
                    <w:color w:val="000000"/>
                    <w:sz w:val="24"/>
                    <w:szCs w:val="24"/>
                    <w:lang w:eastAsia="es-ES"/>
                    <w:rPrChange w:id="498" w:author="UJA" w:date="2016-10-05T14:59:00Z">
                      <w:rPr>
                        <w:rFonts w:ascii="Arial" w:eastAsia="Times New Roman" w:hAnsi="Arial" w:cs="Arial"/>
                        <w:color w:val="000000"/>
                        <w:sz w:val="20"/>
                        <w:szCs w:val="20"/>
                        <w:lang w:eastAsia="es-ES"/>
                      </w:rPr>
                    </w:rPrChange>
                  </w:rPr>
                  <w:delText>Eslovaquia, Letonia, Malta, Portugal</w:delText>
                </w:r>
              </w:del>
            </w:ins>
          </w:p>
        </w:tc>
        <w:tc>
          <w:tcPr>
            <w:tcW w:w="1417" w:type="dxa"/>
            <w:tcBorders>
              <w:top w:val="nil"/>
              <w:left w:val="nil"/>
              <w:bottom w:val="single" w:sz="18" w:space="0" w:color="auto"/>
              <w:right w:val="single" w:sz="8" w:space="0" w:color="auto"/>
            </w:tcBorders>
            <w:noWrap/>
            <w:vAlign w:val="center"/>
            <w:hideMark/>
          </w:tcPr>
          <w:p w14:paraId="7890D6E3" w14:textId="0D05C83B" w:rsidR="00F306F3" w:rsidRPr="003F2F16" w:rsidDel="00825A5A" w:rsidRDefault="00F306F3" w:rsidP="00E2362C">
            <w:pPr>
              <w:spacing w:before="100" w:beforeAutospacing="1" w:after="0" w:line="152" w:lineRule="atLeast"/>
              <w:jc w:val="center"/>
              <w:rPr>
                <w:ins w:id="499" w:author="Alina Ocaña" w:date="2016-09-30T10:55:00Z"/>
                <w:del w:id="500" w:author="UJA" w:date="2018-07-04T12:17:00Z"/>
                <w:rFonts w:ascii="Times New Roman" w:eastAsia="Times New Roman" w:hAnsi="Times New Roman" w:cs="Times New Roman"/>
                <w:color w:val="333333"/>
                <w:sz w:val="24"/>
                <w:szCs w:val="24"/>
                <w:rPrChange w:id="501" w:author="UJA" w:date="2016-10-05T14:59:00Z">
                  <w:rPr>
                    <w:ins w:id="502" w:author="Alina Ocaña" w:date="2016-09-30T10:55:00Z"/>
                    <w:del w:id="503" w:author="UJA" w:date="2018-07-04T12:17:00Z"/>
                    <w:rFonts w:ascii="Times New Roman" w:eastAsia="Times New Roman" w:hAnsi="Times New Roman" w:cs="Times New Roman"/>
                    <w:color w:val="333333"/>
                    <w:sz w:val="26"/>
                    <w:szCs w:val="26"/>
                  </w:rPr>
                </w:rPrChange>
              </w:rPr>
            </w:pPr>
            <w:ins w:id="504" w:author="Alina Ocaña" w:date="2016-09-30T10:55:00Z">
              <w:del w:id="505" w:author="UJA" w:date="2018-07-04T12:17:00Z">
                <w:r w:rsidRPr="003F2F16" w:rsidDel="00825A5A">
                  <w:rPr>
                    <w:rFonts w:ascii="Times New Roman" w:eastAsia="Times New Roman" w:hAnsi="Times New Roman" w:cs="Times New Roman"/>
                    <w:b/>
                    <w:color w:val="000000"/>
                    <w:sz w:val="24"/>
                    <w:szCs w:val="24"/>
                    <w:lang w:eastAsia="es-ES"/>
                    <w:rPrChange w:id="506" w:author="UJA" w:date="2016-10-05T14:59:00Z">
                      <w:rPr>
                        <w:rFonts w:ascii="Arial" w:eastAsia="Times New Roman" w:hAnsi="Arial" w:cs="Arial"/>
                        <w:b/>
                        <w:color w:val="000000"/>
                        <w:sz w:val="26"/>
                        <w:szCs w:val="26"/>
                        <w:lang w:eastAsia="es-ES"/>
                      </w:rPr>
                    </w:rPrChange>
                  </w:rPr>
                  <w:delText>90 €</w:delText>
                </w:r>
              </w:del>
            </w:ins>
          </w:p>
        </w:tc>
      </w:tr>
      <w:tr w:rsidR="00F306F3" w:rsidRPr="003F2F16" w:rsidDel="00825A5A" w14:paraId="61A5FEC9" w14:textId="0851349B" w:rsidTr="00E2362C">
        <w:trPr>
          <w:trHeight w:val="177"/>
          <w:ins w:id="507" w:author="Alina Ocaña" w:date="2016-09-30T10:55:00Z"/>
          <w:del w:id="508" w:author="UJA" w:date="2018-07-04T12:17:00Z"/>
        </w:trPr>
        <w:tc>
          <w:tcPr>
            <w:tcW w:w="1149" w:type="dxa"/>
            <w:tcBorders>
              <w:top w:val="single" w:sz="18" w:space="0" w:color="000000"/>
              <w:left w:val="nil"/>
              <w:bottom w:val="single" w:sz="18" w:space="0" w:color="auto"/>
              <w:right w:val="nil"/>
            </w:tcBorders>
            <w:noWrap/>
            <w:vAlign w:val="center"/>
            <w:hideMark/>
          </w:tcPr>
          <w:p w14:paraId="33BD5795" w14:textId="60BDAC7F" w:rsidR="00F306F3" w:rsidRPr="003F2F16" w:rsidDel="00825A5A" w:rsidRDefault="00F306F3" w:rsidP="00E2362C">
            <w:pPr>
              <w:spacing w:before="100" w:beforeAutospacing="1" w:after="0" w:line="177" w:lineRule="atLeast"/>
              <w:jc w:val="center"/>
              <w:rPr>
                <w:ins w:id="509" w:author="Alina Ocaña" w:date="2016-09-30T10:55:00Z"/>
                <w:del w:id="510" w:author="UJA" w:date="2018-07-04T12:17:00Z"/>
                <w:rFonts w:ascii="Times New Roman" w:eastAsia="Times New Roman" w:hAnsi="Times New Roman" w:cs="Times New Roman"/>
                <w:color w:val="333333"/>
                <w:sz w:val="24"/>
                <w:szCs w:val="24"/>
                <w:rPrChange w:id="511" w:author="UJA" w:date="2016-10-05T14:59:00Z">
                  <w:rPr>
                    <w:ins w:id="512" w:author="Alina Ocaña" w:date="2016-09-30T10:55:00Z"/>
                    <w:del w:id="513" w:author="UJA" w:date="2018-07-04T12:17:00Z"/>
                    <w:rFonts w:ascii="Times New Roman" w:eastAsia="Times New Roman" w:hAnsi="Times New Roman" w:cs="Times New Roman"/>
                    <w:color w:val="333333"/>
                    <w:sz w:val="26"/>
                    <w:szCs w:val="26"/>
                  </w:rPr>
                </w:rPrChange>
              </w:rPr>
            </w:pPr>
            <w:ins w:id="514" w:author="Alina Ocaña" w:date="2016-09-30T10:55:00Z">
              <w:del w:id="515" w:author="UJA" w:date="2018-07-04T12:17:00Z">
                <w:r w:rsidRPr="003F2F16" w:rsidDel="00825A5A">
                  <w:rPr>
                    <w:rFonts w:ascii="Times New Roman" w:eastAsia="Times New Roman" w:hAnsi="Times New Roman" w:cs="Times New Roman"/>
                    <w:b/>
                    <w:bCs/>
                    <w:color w:val="000000"/>
                    <w:sz w:val="24"/>
                    <w:szCs w:val="24"/>
                    <w:lang w:eastAsia="es-ES"/>
                    <w:rPrChange w:id="516" w:author="UJA" w:date="2016-10-05T14:59:00Z">
                      <w:rPr>
                        <w:rFonts w:ascii="Arial Black" w:eastAsia="Times New Roman" w:hAnsi="Arial Black" w:cs="Arial"/>
                        <w:b/>
                        <w:bCs/>
                        <w:color w:val="000000"/>
                        <w:sz w:val="26"/>
                        <w:szCs w:val="26"/>
                        <w:lang w:eastAsia="es-ES"/>
                      </w:rPr>
                    </w:rPrChange>
                  </w:rPr>
                  <w:delText>Grupo D</w:delText>
                </w:r>
              </w:del>
            </w:ins>
          </w:p>
        </w:tc>
        <w:tc>
          <w:tcPr>
            <w:tcW w:w="6081" w:type="dxa"/>
            <w:tcBorders>
              <w:top w:val="single" w:sz="18" w:space="0" w:color="000000"/>
              <w:left w:val="single" w:sz="8" w:space="0" w:color="auto"/>
              <w:bottom w:val="single" w:sz="18" w:space="0" w:color="auto"/>
              <w:right w:val="nil"/>
            </w:tcBorders>
            <w:shd w:val="clear" w:color="auto" w:fill="F5994D"/>
            <w:vAlign w:val="center"/>
            <w:hideMark/>
          </w:tcPr>
          <w:p w14:paraId="01D5B4F7" w14:textId="0362827F" w:rsidR="00F306F3" w:rsidRPr="003F2F16" w:rsidDel="00825A5A" w:rsidRDefault="00F306F3" w:rsidP="00E2362C">
            <w:pPr>
              <w:spacing w:before="100" w:beforeAutospacing="1" w:after="0" w:line="177" w:lineRule="atLeast"/>
              <w:jc w:val="center"/>
              <w:rPr>
                <w:ins w:id="517" w:author="Alina Ocaña" w:date="2016-09-30T10:55:00Z"/>
                <w:del w:id="518" w:author="UJA" w:date="2018-07-04T12:17:00Z"/>
                <w:rFonts w:ascii="Times New Roman" w:eastAsia="Times New Roman" w:hAnsi="Times New Roman" w:cs="Times New Roman"/>
                <w:color w:val="333333"/>
                <w:sz w:val="24"/>
                <w:szCs w:val="24"/>
                <w:rPrChange w:id="519" w:author="UJA" w:date="2016-10-05T14:59:00Z">
                  <w:rPr>
                    <w:ins w:id="520" w:author="Alina Ocaña" w:date="2016-09-30T10:55:00Z"/>
                    <w:del w:id="521" w:author="UJA" w:date="2018-07-04T12:17:00Z"/>
                    <w:rFonts w:ascii="Times New Roman" w:eastAsia="Times New Roman" w:hAnsi="Times New Roman" w:cs="Times New Roman"/>
                    <w:color w:val="333333"/>
                    <w:sz w:val="26"/>
                    <w:szCs w:val="26"/>
                  </w:rPr>
                </w:rPrChange>
              </w:rPr>
            </w:pPr>
            <w:ins w:id="522" w:author="Alina Ocaña" w:date="2016-09-30T10:55:00Z">
              <w:del w:id="523" w:author="UJA" w:date="2018-07-04T12:17:00Z">
                <w:r w:rsidRPr="003F2F16" w:rsidDel="00825A5A">
                  <w:rPr>
                    <w:rFonts w:ascii="Times New Roman" w:eastAsia="Times New Roman" w:hAnsi="Times New Roman" w:cs="Times New Roman"/>
                    <w:color w:val="000000"/>
                    <w:sz w:val="24"/>
                    <w:szCs w:val="24"/>
                    <w:lang w:eastAsia="es-ES"/>
                    <w:rPrChange w:id="524" w:author="UJA" w:date="2016-10-05T14:59:00Z">
                      <w:rPr>
                        <w:rFonts w:ascii="Arial" w:eastAsia="Times New Roman" w:hAnsi="Arial" w:cs="Arial"/>
                        <w:color w:val="000000"/>
                        <w:sz w:val="20"/>
                        <w:szCs w:val="20"/>
                        <w:lang w:eastAsia="es-ES"/>
                      </w:rPr>
                    </w:rPrChange>
                  </w:rPr>
                  <w:delText>Croacia, Eslovenia, Estonia,  Lituania</w:delText>
                </w:r>
              </w:del>
            </w:ins>
          </w:p>
        </w:tc>
        <w:tc>
          <w:tcPr>
            <w:tcW w:w="1417" w:type="dxa"/>
            <w:tcBorders>
              <w:top w:val="single" w:sz="18" w:space="0" w:color="000000"/>
              <w:left w:val="single" w:sz="8" w:space="0" w:color="auto"/>
              <w:bottom w:val="single" w:sz="18" w:space="0" w:color="auto"/>
              <w:right w:val="single" w:sz="8" w:space="0" w:color="auto"/>
            </w:tcBorders>
            <w:noWrap/>
            <w:vAlign w:val="center"/>
            <w:hideMark/>
          </w:tcPr>
          <w:p w14:paraId="7E8C264B" w14:textId="0907B902" w:rsidR="00F306F3" w:rsidRPr="003F2F16" w:rsidDel="00825A5A" w:rsidRDefault="00F306F3" w:rsidP="00E2362C">
            <w:pPr>
              <w:spacing w:before="100" w:beforeAutospacing="1" w:after="0" w:line="177" w:lineRule="atLeast"/>
              <w:jc w:val="center"/>
              <w:rPr>
                <w:ins w:id="525" w:author="Alina Ocaña" w:date="2016-09-30T10:55:00Z"/>
                <w:del w:id="526" w:author="UJA" w:date="2018-07-04T12:17:00Z"/>
                <w:rFonts w:ascii="Times New Roman" w:eastAsia="Times New Roman" w:hAnsi="Times New Roman" w:cs="Times New Roman"/>
                <w:color w:val="333333"/>
                <w:sz w:val="24"/>
                <w:szCs w:val="24"/>
                <w:rPrChange w:id="527" w:author="UJA" w:date="2016-10-05T14:59:00Z">
                  <w:rPr>
                    <w:ins w:id="528" w:author="Alina Ocaña" w:date="2016-09-30T10:55:00Z"/>
                    <w:del w:id="529" w:author="UJA" w:date="2018-07-04T12:17:00Z"/>
                    <w:rFonts w:ascii="Times New Roman" w:eastAsia="Times New Roman" w:hAnsi="Times New Roman" w:cs="Times New Roman"/>
                    <w:color w:val="333333"/>
                    <w:sz w:val="26"/>
                    <w:szCs w:val="26"/>
                  </w:rPr>
                </w:rPrChange>
              </w:rPr>
            </w:pPr>
            <w:ins w:id="530" w:author="Alina Ocaña" w:date="2016-09-30T10:55:00Z">
              <w:del w:id="531" w:author="UJA" w:date="2018-07-04T12:17:00Z">
                <w:r w:rsidRPr="003F2F16" w:rsidDel="00825A5A">
                  <w:rPr>
                    <w:rFonts w:ascii="Times New Roman" w:eastAsia="Times New Roman" w:hAnsi="Times New Roman" w:cs="Times New Roman"/>
                    <w:b/>
                    <w:color w:val="000000"/>
                    <w:sz w:val="24"/>
                    <w:szCs w:val="24"/>
                    <w:lang w:eastAsia="es-ES"/>
                    <w:rPrChange w:id="532" w:author="UJA" w:date="2016-10-05T14:59:00Z">
                      <w:rPr>
                        <w:rFonts w:ascii="Arial" w:eastAsia="Times New Roman" w:hAnsi="Arial" w:cs="Arial"/>
                        <w:b/>
                        <w:color w:val="000000"/>
                        <w:sz w:val="26"/>
                        <w:szCs w:val="26"/>
                        <w:lang w:eastAsia="es-ES"/>
                      </w:rPr>
                    </w:rPrChange>
                  </w:rPr>
                  <w:delText>75 €</w:delText>
                </w:r>
              </w:del>
            </w:ins>
          </w:p>
        </w:tc>
      </w:tr>
    </w:tbl>
    <w:p w14:paraId="382C5962" w14:textId="7BED60F4" w:rsidR="00F306F3" w:rsidRPr="003F2F16" w:rsidDel="00C704FE" w:rsidRDefault="00F306F3" w:rsidP="00F306F3">
      <w:pPr>
        <w:spacing w:before="100" w:beforeAutospacing="1" w:line="240" w:lineRule="auto"/>
        <w:jc w:val="both"/>
        <w:rPr>
          <w:ins w:id="533" w:author="Alina Ocaña" w:date="2016-09-30T10:55:00Z"/>
          <w:del w:id="534" w:author="UJA" w:date="2017-05-25T13:35:00Z"/>
          <w:rFonts w:ascii="Times New Roman" w:eastAsia="Times New Roman" w:hAnsi="Times New Roman" w:cs="Times New Roman"/>
          <w:color w:val="000000"/>
          <w:sz w:val="24"/>
          <w:szCs w:val="24"/>
          <w:lang w:eastAsia="es-ES"/>
          <w:rPrChange w:id="535" w:author="UJA" w:date="2016-10-05T14:59:00Z">
            <w:rPr>
              <w:ins w:id="536" w:author="Alina Ocaña" w:date="2016-09-30T10:55:00Z"/>
              <w:del w:id="537" w:author="UJA" w:date="2017-05-25T13:35:00Z"/>
              <w:rFonts w:eastAsia="Times New Roman" w:cs="Times New Roman"/>
              <w:color w:val="000000"/>
              <w:sz w:val="23"/>
              <w:szCs w:val="23"/>
              <w:lang w:eastAsia="es-ES"/>
            </w:rPr>
          </w:rPrChange>
        </w:rPr>
      </w:pPr>
    </w:p>
    <w:p w14:paraId="186DE1D1" w14:textId="2E5BDE99" w:rsidR="00F306F3" w:rsidRPr="003F2F16" w:rsidDel="00825A5A" w:rsidRDefault="00F306F3" w:rsidP="0048462F">
      <w:pPr>
        <w:pStyle w:val="Prrafodelista"/>
        <w:numPr>
          <w:ilvl w:val="0"/>
          <w:numId w:val="12"/>
        </w:numPr>
        <w:spacing w:after="0" w:line="240" w:lineRule="auto"/>
        <w:jc w:val="both"/>
        <w:rPr>
          <w:del w:id="538" w:author="UJA" w:date="2018-07-04T12:17:00Z"/>
          <w:rFonts w:ascii="Times New Roman" w:eastAsia="Times New Roman" w:hAnsi="Times New Roman" w:cs="Times New Roman"/>
          <w:color w:val="000000"/>
          <w:sz w:val="24"/>
          <w:szCs w:val="24"/>
          <w:lang w:eastAsia="es-ES"/>
          <w:rPrChange w:id="539" w:author="UJA" w:date="2016-10-05T14:59:00Z">
            <w:rPr>
              <w:del w:id="540" w:author="UJA" w:date="2018-07-04T12:17:00Z"/>
              <w:rFonts w:eastAsia="Times New Roman" w:cs="Times New Roman"/>
              <w:color w:val="000000"/>
              <w:lang w:eastAsia="es-ES"/>
            </w:rPr>
          </w:rPrChange>
        </w:rPr>
      </w:pPr>
    </w:p>
    <w:tbl>
      <w:tblPr>
        <w:tblpPr w:leftFromText="141" w:rightFromText="141" w:vertAnchor="page" w:horzAnchor="margin" w:tblpXSpec="right" w:tblpY="7201"/>
        <w:tblW w:w="8647" w:type="dxa"/>
        <w:tblCellMar>
          <w:left w:w="70" w:type="dxa"/>
          <w:right w:w="70" w:type="dxa"/>
        </w:tblCellMar>
        <w:tblLook w:val="04A0" w:firstRow="1" w:lastRow="0" w:firstColumn="1" w:lastColumn="0" w:noHBand="0" w:noVBand="1"/>
      </w:tblPr>
      <w:tblGrid>
        <w:gridCol w:w="1149"/>
        <w:gridCol w:w="6081"/>
        <w:gridCol w:w="1417"/>
      </w:tblGrid>
      <w:tr w:rsidR="00E56A4C" w:rsidRPr="003F2F16" w:rsidDel="00825A5A" w14:paraId="0F6C3B8F" w14:textId="2D87464B" w:rsidTr="00E56A4C">
        <w:trPr>
          <w:trHeight w:val="346"/>
          <w:del w:id="541" w:author="UJA" w:date="2018-07-04T12:17:00Z"/>
        </w:trPr>
        <w:tc>
          <w:tcPr>
            <w:tcW w:w="1149" w:type="dxa"/>
            <w:tcBorders>
              <w:top w:val="nil"/>
              <w:left w:val="nil"/>
              <w:bottom w:val="single" w:sz="18" w:space="0" w:color="auto"/>
              <w:right w:val="nil"/>
            </w:tcBorders>
            <w:noWrap/>
            <w:vAlign w:val="center"/>
            <w:hideMark/>
          </w:tcPr>
          <w:p w14:paraId="4A7CC0E7" w14:textId="15776794" w:rsidR="00E56A4C" w:rsidRPr="003F2F16" w:rsidDel="00825A5A" w:rsidRDefault="00E56A4C" w:rsidP="00E56A4C">
            <w:pPr>
              <w:spacing w:before="100" w:beforeAutospacing="1" w:after="0" w:line="240" w:lineRule="auto"/>
              <w:jc w:val="center"/>
              <w:rPr>
                <w:del w:id="542" w:author="UJA" w:date="2018-07-04T12:17:00Z"/>
                <w:rFonts w:ascii="Times New Roman" w:eastAsia="Times New Roman" w:hAnsi="Times New Roman" w:cs="Times New Roman"/>
                <w:color w:val="333333"/>
                <w:sz w:val="24"/>
                <w:szCs w:val="24"/>
                <w:rPrChange w:id="543" w:author="UJA" w:date="2016-10-05T14:59:00Z">
                  <w:rPr>
                    <w:del w:id="544" w:author="UJA" w:date="2018-07-04T12:17:00Z"/>
                    <w:rFonts w:ascii="Times New Roman" w:eastAsia="Times New Roman" w:hAnsi="Times New Roman" w:cs="Times New Roman"/>
                    <w:color w:val="333333"/>
                    <w:sz w:val="26"/>
                    <w:szCs w:val="26"/>
                  </w:rPr>
                </w:rPrChange>
              </w:rPr>
            </w:pPr>
          </w:p>
        </w:tc>
        <w:tc>
          <w:tcPr>
            <w:tcW w:w="6081" w:type="dxa"/>
            <w:tcBorders>
              <w:top w:val="single" w:sz="8" w:space="0" w:color="000000"/>
              <w:left w:val="single" w:sz="8" w:space="0" w:color="000000"/>
              <w:bottom w:val="single" w:sz="8" w:space="0" w:color="000000"/>
              <w:right w:val="single" w:sz="8" w:space="0" w:color="000000"/>
            </w:tcBorders>
            <w:shd w:val="clear" w:color="auto" w:fill="43CEFF"/>
            <w:vAlign w:val="center"/>
            <w:hideMark/>
          </w:tcPr>
          <w:p w14:paraId="2F013DAD" w14:textId="0281EF34" w:rsidR="00E56A4C" w:rsidRPr="003F2F16" w:rsidDel="00825A5A" w:rsidRDefault="00E56A4C" w:rsidP="00E56A4C">
            <w:pPr>
              <w:spacing w:before="100" w:beforeAutospacing="1" w:after="0" w:line="240" w:lineRule="auto"/>
              <w:jc w:val="center"/>
              <w:rPr>
                <w:del w:id="545" w:author="UJA" w:date="2018-07-04T12:17:00Z"/>
                <w:rFonts w:ascii="Times New Roman" w:eastAsia="Times New Roman" w:hAnsi="Times New Roman" w:cs="Times New Roman"/>
                <w:color w:val="333333"/>
                <w:sz w:val="24"/>
                <w:szCs w:val="24"/>
                <w:rPrChange w:id="546" w:author="UJA" w:date="2016-10-05T14:59:00Z">
                  <w:rPr>
                    <w:del w:id="547" w:author="UJA" w:date="2018-07-04T12:17:00Z"/>
                    <w:rFonts w:ascii="Times New Roman" w:eastAsia="Times New Roman" w:hAnsi="Times New Roman" w:cs="Times New Roman"/>
                    <w:color w:val="333333"/>
                    <w:sz w:val="26"/>
                    <w:szCs w:val="26"/>
                  </w:rPr>
                </w:rPrChange>
              </w:rPr>
            </w:pPr>
            <w:del w:id="548" w:author="UJA" w:date="2018-07-04T12:17:00Z">
              <w:r w:rsidRPr="003F2F16" w:rsidDel="00825A5A">
                <w:rPr>
                  <w:rFonts w:ascii="Times New Roman" w:eastAsia="Times New Roman" w:hAnsi="Times New Roman" w:cs="Times New Roman"/>
                  <w:color w:val="000000"/>
                  <w:sz w:val="24"/>
                  <w:szCs w:val="24"/>
                  <w:lang w:eastAsia="es-ES"/>
                  <w:rPrChange w:id="549" w:author="UJA" w:date="2016-10-05T14:59:00Z">
                    <w:rPr>
                      <w:rFonts w:ascii="Arial Black" w:eastAsia="Times New Roman" w:hAnsi="Arial Black" w:cs="Arial"/>
                      <w:color w:val="000000"/>
                      <w:sz w:val="26"/>
                      <w:szCs w:val="26"/>
                      <w:lang w:eastAsia="es-ES"/>
                    </w:rPr>
                  </w:rPrChange>
                </w:rPr>
                <w:delText>PAÍSES</w:delText>
              </w:r>
            </w:del>
          </w:p>
        </w:tc>
        <w:tc>
          <w:tcPr>
            <w:tcW w:w="1417" w:type="dxa"/>
            <w:tcBorders>
              <w:top w:val="single" w:sz="8" w:space="0" w:color="000000"/>
              <w:left w:val="single" w:sz="8" w:space="0" w:color="000000"/>
              <w:bottom w:val="single" w:sz="4" w:space="0" w:color="000000"/>
              <w:right w:val="single" w:sz="8" w:space="0" w:color="000000"/>
            </w:tcBorders>
            <w:shd w:val="clear" w:color="auto" w:fill="43CEFF"/>
            <w:vAlign w:val="center"/>
            <w:hideMark/>
          </w:tcPr>
          <w:p w14:paraId="5DA7F4EE" w14:textId="32597917" w:rsidR="00E56A4C" w:rsidRPr="003F2F16" w:rsidDel="00825A5A" w:rsidRDefault="00E56A4C" w:rsidP="00E56A4C">
            <w:pPr>
              <w:spacing w:before="100" w:beforeAutospacing="1" w:after="0" w:line="240" w:lineRule="auto"/>
              <w:jc w:val="center"/>
              <w:rPr>
                <w:del w:id="550" w:author="UJA" w:date="2018-07-04T12:17:00Z"/>
                <w:rFonts w:ascii="Times New Roman" w:eastAsia="Times New Roman" w:hAnsi="Times New Roman" w:cs="Times New Roman"/>
                <w:color w:val="333333"/>
                <w:sz w:val="24"/>
                <w:szCs w:val="24"/>
                <w:rPrChange w:id="551" w:author="UJA" w:date="2016-10-05T14:59:00Z">
                  <w:rPr>
                    <w:del w:id="552" w:author="UJA" w:date="2018-07-04T12:17:00Z"/>
                    <w:rFonts w:ascii="Times New Roman" w:eastAsia="Times New Roman" w:hAnsi="Times New Roman" w:cs="Times New Roman"/>
                    <w:color w:val="333333"/>
                    <w:sz w:val="26"/>
                    <w:szCs w:val="26"/>
                  </w:rPr>
                </w:rPrChange>
              </w:rPr>
            </w:pPr>
            <w:del w:id="553" w:author="UJA" w:date="2018-07-04T12:17:00Z">
              <w:r w:rsidRPr="003F2F16" w:rsidDel="00825A5A">
                <w:rPr>
                  <w:rFonts w:ascii="Times New Roman" w:eastAsia="Times New Roman" w:hAnsi="Times New Roman" w:cs="Times New Roman"/>
                  <w:color w:val="000000"/>
                  <w:sz w:val="24"/>
                  <w:szCs w:val="24"/>
                  <w:lang w:eastAsia="es-ES"/>
                  <w:rPrChange w:id="554" w:author="UJA" w:date="2016-10-05T14:59:00Z">
                    <w:rPr>
                      <w:rFonts w:ascii="Arial Black" w:eastAsia="Times New Roman" w:hAnsi="Arial Black" w:cs="Arial"/>
                      <w:color w:val="000000"/>
                      <w:sz w:val="20"/>
                      <w:szCs w:val="20"/>
                      <w:lang w:eastAsia="es-ES"/>
                    </w:rPr>
                  </w:rPrChange>
                </w:rPr>
                <w:delText>Por día de docencia *</w:delText>
              </w:r>
            </w:del>
          </w:p>
        </w:tc>
      </w:tr>
      <w:tr w:rsidR="00E56A4C" w:rsidRPr="003F2F16" w:rsidDel="00825A5A" w14:paraId="4B706665" w14:textId="12E72A6C" w:rsidTr="00E56A4C">
        <w:trPr>
          <w:trHeight w:val="212"/>
          <w:del w:id="555" w:author="UJA" w:date="2018-07-04T12:17:00Z"/>
        </w:trPr>
        <w:tc>
          <w:tcPr>
            <w:tcW w:w="1149" w:type="dxa"/>
            <w:tcBorders>
              <w:top w:val="single" w:sz="18" w:space="0" w:color="000000"/>
              <w:left w:val="nil"/>
              <w:bottom w:val="single" w:sz="18" w:space="0" w:color="auto"/>
              <w:right w:val="nil"/>
            </w:tcBorders>
            <w:noWrap/>
            <w:vAlign w:val="center"/>
            <w:hideMark/>
          </w:tcPr>
          <w:p w14:paraId="4635A268" w14:textId="592AC7B2" w:rsidR="00E56A4C" w:rsidRPr="003F2F16" w:rsidDel="00825A5A" w:rsidRDefault="00E56A4C" w:rsidP="00E56A4C">
            <w:pPr>
              <w:spacing w:before="100" w:beforeAutospacing="1" w:after="0" w:line="212" w:lineRule="atLeast"/>
              <w:jc w:val="center"/>
              <w:rPr>
                <w:del w:id="556" w:author="UJA" w:date="2018-07-04T12:17:00Z"/>
                <w:rFonts w:ascii="Times New Roman" w:eastAsia="Times New Roman" w:hAnsi="Times New Roman" w:cs="Times New Roman"/>
                <w:color w:val="333333"/>
                <w:sz w:val="24"/>
                <w:szCs w:val="24"/>
                <w:rPrChange w:id="557" w:author="UJA" w:date="2016-10-05T14:59:00Z">
                  <w:rPr>
                    <w:del w:id="558" w:author="UJA" w:date="2018-07-04T12:17:00Z"/>
                    <w:rFonts w:ascii="Times New Roman" w:eastAsia="Times New Roman" w:hAnsi="Times New Roman" w:cs="Times New Roman"/>
                    <w:color w:val="333333"/>
                    <w:sz w:val="26"/>
                    <w:szCs w:val="26"/>
                  </w:rPr>
                </w:rPrChange>
              </w:rPr>
            </w:pPr>
            <w:del w:id="559" w:author="UJA" w:date="2018-07-04T12:17:00Z">
              <w:r w:rsidRPr="003F2F16" w:rsidDel="00825A5A">
                <w:rPr>
                  <w:rFonts w:ascii="Times New Roman" w:eastAsia="Times New Roman" w:hAnsi="Times New Roman" w:cs="Times New Roman"/>
                  <w:b/>
                  <w:bCs/>
                  <w:color w:val="000000"/>
                  <w:sz w:val="24"/>
                  <w:szCs w:val="24"/>
                  <w:lang w:eastAsia="es-ES"/>
                  <w:rPrChange w:id="560" w:author="UJA" w:date="2016-10-05T14:59:00Z">
                    <w:rPr>
                      <w:rFonts w:ascii="Arial Black" w:eastAsia="Times New Roman" w:hAnsi="Arial Black" w:cs="Arial"/>
                      <w:b/>
                      <w:bCs/>
                      <w:color w:val="000000"/>
                      <w:sz w:val="26"/>
                      <w:szCs w:val="26"/>
                      <w:lang w:eastAsia="es-ES"/>
                    </w:rPr>
                  </w:rPrChange>
                </w:rPr>
                <w:delText>Grupo A</w:delText>
              </w:r>
            </w:del>
          </w:p>
        </w:tc>
        <w:tc>
          <w:tcPr>
            <w:tcW w:w="6081" w:type="dxa"/>
            <w:tcBorders>
              <w:top w:val="single" w:sz="8" w:space="0" w:color="000000"/>
              <w:left w:val="single" w:sz="8" w:space="0" w:color="auto"/>
              <w:bottom w:val="single" w:sz="18" w:space="0" w:color="auto"/>
              <w:right w:val="single" w:sz="8" w:space="0" w:color="auto"/>
            </w:tcBorders>
            <w:shd w:val="clear" w:color="auto" w:fill="FFFFCC"/>
            <w:vAlign w:val="center"/>
            <w:hideMark/>
          </w:tcPr>
          <w:p w14:paraId="12A4583C" w14:textId="6B7E10A1" w:rsidR="00E56A4C" w:rsidRPr="003F2F16" w:rsidDel="00825A5A" w:rsidRDefault="00E56A4C" w:rsidP="00F306F3">
            <w:pPr>
              <w:spacing w:before="100" w:beforeAutospacing="1" w:after="0" w:line="212" w:lineRule="atLeast"/>
              <w:jc w:val="center"/>
              <w:rPr>
                <w:del w:id="561" w:author="UJA" w:date="2018-07-04T12:17:00Z"/>
                <w:rFonts w:ascii="Times New Roman" w:eastAsia="Times New Roman" w:hAnsi="Times New Roman" w:cs="Times New Roman"/>
                <w:color w:val="333333"/>
                <w:sz w:val="24"/>
                <w:szCs w:val="24"/>
                <w:rPrChange w:id="562" w:author="UJA" w:date="2016-10-05T14:59:00Z">
                  <w:rPr>
                    <w:del w:id="563" w:author="UJA" w:date="2018-07-04T12:17:00Z"/>
                    <w:rFonts w:ascii="Times New Roman" w:eastAsia="Times New Roman" w:hAnsi="Times New Roman" w:cs="Times New Roman"/>
                    <w:color w:val="333333"/>
                    <w:sz w:val="26"/>
                    <w:szCs w:val="26"/>
                  </w:rPr>
                </w:rPrChange>
              </w:rPr>
            </w:pPr>
            <w:del w:id="564" w:author="UJA" w:date="2018-07-04T12:17:00Z">
              <w:r w:rsidRPr="003F2F16" w:rsidDel="00825A5A">
                <w:rPr>
                  <w:rFonts w:ascii="Times New Roman" w:eastAsia="Times New Roman" w:hAnsi="Times New Roman" w:cs="Times New Roman"/>
                  <w:color w:val="000000"/>
                  <w:sz w:val="24"/>
                  <w:szCs w:val="24"/>
                  <w:lang w:eastAsia="es-ES"/>
                  <w:rPrChange w:id="565" w:author="UJA" w:date="2016-10-05T14:59:00Z">
                    <w:rPr>
                      <w:rFonts w:ascii="Arial" w:eastAsia="Times New Roman" w:hAnsi="Arial" w:cs="Arial"/>
                      <w:color w:val="000000"/>
                      <w:sz w:val="20"/>
                      <w:szCs w:val="20"/>
                      <w:lang w:eastAsia="es-ES"/>
                    </w:rPr>
                  </w:rPrChange>
                </w:rPr>
                <w:delText>Dinamarca, Holanda, Irlanda, , Reino Unido, Suecia</w:delText>
              </w:r>
            </w:del>
          </w:p>
        </w:tc>
        <w:tc>
          <w:tcPr>
            <w:tcW w:w="1417" w:type="dxa"/>
            <w:tcBorders>
              <w:top w:val="single" w:sz="4" w:space="0" w:color="000000"/>
              <w:left w:val="nil"/>
              <w:bottom w:val="single" w:sz="18" w:space="0" w:color="000000"/>
              <w:right w:val="single" w:sz="4" w:space="0" w:color="000000"/>
            </w:tcBorders>
            <w:noWrap/>
            <w:vAlign w:val="center"/>
            <w:hideMark/>
          </w:tcPr>
          <w:p w14:paraId="45D9B137" w14:textId="602BFF1F" w:rsidR="00E56A4C" w:rsidRPr="003F2F16" w:rsidDel="00825A5A" w:rsidRDefault="00E56A4C" w:rsidP="00E56A4C">
            <w:pPr>
              <w:spacing w:before="100" w:beforeAutospacing="1" w:after="0" w:line="212" w:lineRule="atLeast"/>
              <w:jc w:val="center"/>
              <w:rPr>
                <w:del w:id="566" w:author="UJA" w:date="2018-07-04T12:17:00Z"/>
                <w:rFonts w:ascii="Times New Roman" w:eastAsia="Times New Roman" w:hAnsi="Times New Roman" w:cs="Times New Roman"/>
                <w:color w:val="333333"/>
                <w:sz w:val="24"/>
                <w:szCs w:val="24"/>
                <w:rPrChange w:id="567" w:author="UJA" w:date="2016-10-05T14:59:00Z">
                  <w:rPr>
                    <w:del w:id="568" w:author="UJA" w:date="2018-07-04T12:17:00Z"/>
                    <w:rFonts w:ascii="Times New Roman" w:eastAsia="Times New Roman" w:hAnsi="Times New Roman" w:cs="Times New Roman"/>
                    <w:color w:val="333333"/>
                    <w:sz w:val="26"/>
                    <w:szCs w:val="26"/>
                  </w:rPr>
                </w:rPrChange>
              </w:rPr>
            </w:pPr>
            <w:del w:id="569" w:author="UJA" w:date="2018-07-04T12:17:00Z">
              <w:r w:rsidRPr="003F2F16" w:rsidDel="00825A5A">
                <w:rPr>
                  <w:rFonts w:ascii="Times New Roman" w:eastAsia="Times New Roman" w:hAnsi="Times New Roman" w:cs="Times New Roman"/>
                  <w:b/>
                  <w:color w:val="000000"/>
                  <w:sz w:val="24"/>
                  <w:szCs w:val="24"/>
                  <w:lang w:eastAsia="es-ES"/>
                  <w:rPrChange w:id="570" w:author="UJA" w:date="2016-10-05T14:59:00Z">
                    <w:rPr>
                      <w:rFonts w:ascii="Arial" w:eastAsia="Times New Roman" w:hAnsi="Arial" w:cs="Arial"/>
                      <w:b/>
                      <w:color w:val="000000"/>
                      <w:sz w:val="26"/>
                      <w:szCs w:val="26"/>
                      <w:lang w:eastAsia="es-ES"/>
                    </w:rPr>
                  </w:rPrChange>
                </w:rPr>
                <w:delText>120 €</w:delText>
              </w:r>
            </w:del>
          </w:p>
        </w:tc>
      </w:tr>
      <w:tr w:rsidR="00E56A4C" w:rsidRPr="003F2F16" w:rsidDel="00825A5A" w14:paraId="2E18C6E5" w14:textId="677ECA55" w:rsidTr="00E56A4C">
        <w:trPr>
          <w:trHeight w:val="276"/>
          <w:del w:id="571" w:author="UJA" w:date="2018-07-04T12:17:00Z"/>
        </w:trPr>
        <w:tc>
          <w:tcPr>
            <w:tcW w:w="1149" w:type="dxa"/>
            <w:tcBorders>
              <w:top w:val="single" w:sz="18" w:space="0" w:color="000000"/>
              <w:left w:val="nil"/>
              <w:bottom w:val="single" w:sz="18" w:space="0" w:color="auto"/>
              <w:right w:val="nil"/>
            </w:tcBorders>
            <w:noWrap/>
            <w:vAlign w:val="center"/>
            <w:hideMark/>
          </w:tcPr>
          <w:p w14:paraId="3214FB3F" w14:textId="15696F28" w:rsidR="00E56A4C" w:rsidRPr="003F2F16" w:rsidDel="00825A5A" w:rsidRDefault="00E56A4C" w:rsidP="00E56A4C">
            <w:pPr>
              <w:spacing w:before="100" w:beforeAutospacing="1" w:after="0" w:line="240" w:lineRule="auto"/>
              <w:jc w:val="center"/>
              <w:rPr>
                <w:del w:id="572" w:author="UJA" w:date="2018-07-04T12:17:00Z"/>
                <w:rFonts w:ascii="Times New Roman" w:eastAsia="Times New Roman" w:hAnsi="Times New Roman" w:cs="Times New Roman"/>
                <w:color w:val="333333"/>
                <w:sz w:val="24"/>
                <w:szCs w:val="24"/>
                <w:rPrChange w:id="573" w:author="UJA" w:date="2016-10-05T14:59:00Z">
                  <w:rPr>
                    <w:del w:id="574" w:author="UJA" w:date="2018-07-04T12:17:00Z"/>
                    <w:rFonts w:ascii="Times New Roman" w:eastAsia="Times New Roman" w:hAnsi="Times New Roman" w:cs="Times New Roman"/>
                    <w:color w:val="333333"/>
                    <w:sz w:val="26"/>
                    <w:szCs w:val="26"/>
                  </w:rPr>
                </w:rPrChange>
              </w:rPr>
            </w:pPr>
            <w:del w:id="575" w:author="UJA" w:date="2018-07-04T12:17:00Z">
              <w:r w:rsidRPr="003F2F16" w:rsidDel="00825A5A">
                <w:rPr>
                  <w:rFonts w:ascii="Times New Roman" w:eastAsia="Times New Roman" w:hAnsi="Times New Roman" w:cs="Times New Roman"/>
                  <w:b/>
                  <w:bCs/>
                  <w:color w:val="000000"/>
                  <w:sz w:val="24"/>
                  <w:szCs w:val="24"/>
                  <w:lang w:eastAsia="es-ES"/>
                  <w:rPrChange w:id="576" w:author="UJA" w:date="2016-10-05T14:59:00Z">
                    <w:rPr>
                      <w:rFonts w:ascii="Arial Black" w:eastAsia="Times New Roman" w:hAnsi="Arial Black" w:cs="Arial"/>
                      <w:b/>
                      <w:bCs/>
                      <w:color w:val="000000"/>
                      <w:sz w:val="26"/>
                      <w:szCs w:val="26"/>
                      <w:lang w:eastAsia="es-ES"/>
                    </w:rPr>
                  </w:rPrChange>
                </w:rPr>
                <w:delText>Grupo B</w:delText>
              </w:r>
            </w:del>
          </w:p>
        </w:tc>
        <w:tc>
          <w:tcPr>
            <w:tcW w:w="6081" w:type="dxa"/>
            <w:tcBorders>
              <w:top w:val="single" w:sz="18" w:space="0" w:color="000000"/>
              <w:left w:val="single" w:sz="8" w:space="0" w:color="auto"/>
              <w:bottom w:val="single" w:sz="18" w:space="0" w:color="auto"/>
              <w:right w:val="single" w:sz="8" w:space="0" w:color="auto"/>
            </w:tcBorders>
            <w:shd w:val="clear" w:color="auto" w:fill="FBD4B4"/>
            <w:vAlign w:val="center"/>
            <w:hideMark/>
          </w:tcPr>
          <w:p w14:paraId="69F76F75" w14:textId="4664A1B1" w:rsidR="00E56A4C" w:rsidRPr="003F2F16" w:rsidDel="00825A5A" w:rsidRDefault="00E56A4C" w:rsidP="00E56A4C">
            <w:pPr>
              <w:spacing w:before="100" w:beforeAutospacing="1" w:after="0" w:line="240" w:lineRule="auto"/>
              <w:jc w:val="center"/>
              <w:rPr>
                <w:del w:id="577" w:author="UJA" w:date="2018-07-04T12:17:00Z"/>
                <w:rFonts w:ascii="Times New Roman" w:eastAsia="Times New Roman" w:hAnsi="Times New Roman" w:cs="Times New Roman"/>
                <w:color w:val="333333"/>
                <w:sz w:val="24"/>
                <w:szCs w:val="24"/>
                <w:rPrChange w:id="578" w:author="UJA" w:date="2016-10-05T14:59:00Z">
                  <w:rPr>
                    <w:del w:id="579" w:author="UJA" w:date="2018-07-04T12:17:00Z"/>
                    <w:rFonts w:ascii="Times New Roman" w:eastAsia="Times New Roman" w:hAnsi="Times New Roman" w:cs="Times New Roman"/>
                    <w:color w:val="333333"/>
                    <w:sz w:val="26"/>
                    <w:szCs w:val="26"/>
                  </w:rPr>
                </w:rPrChange>
              </w:rPr>
            </w:pPr>
            <w:del w:id="580" w:author="UJA" w:date="2018-07-04T12:17:00Z">
              <w:r w:rsidRPr="003F2F16" w:rsidDel="00825A5A">
                <w:rPr>
                  <w:rFonts w:ascii="Times New Roman" w:eastAsia="Times New Roman" w:hAnsi="Times New Roman" w:cs="Times New Roman"/>
                  <w:color w:val="000000"/>
                  <w:sz w:val="24"/>
                  <w:szCs w:val="24"/>
                  <w:lang w:eastAsia="es-ES"/>
                  <w:rPrChange w:id="581" w:author="UJA" w:date="2016-10-05T14:59:00Z">
                    <w:rPr>
                      <w:rFonts w:ascii="Arial" w:eastAsia="Times New Roman" w:hAnsi="Arial" w:cs="Arial"/>
                      <w:color w:val="000000"/>
                      <w:sz w:val="20"/>
                      <w:szCs w:val="20"/>
                      <w:lang w:eastAsia="es-ES"/>
                    </w:rPr>
                  </w:rPrChange>
                </w:rPr>
                <w:delText>Austria, Bélgica, Bulgaria, Chipre, Finlandia, Francia, Grecia, Hungría, Islandia,  Italia,  Liechtenstein, Luxemburgo, Noruega, Polonia, República Checa, Rumanía, Turquía</w:delText>
              </w:r>
            </w:del>
          </w:p>
        </w:tc>
        <w:tc>
          <w:tcPr>
            <w:tcW w:w="1417" w:type="dxa"/>
            <w:tcBorders>
              <w:top w:val="single" w:sz="18" w:space="0" w:color="000000"/>
              <w:left w:val="nil"/>
              <w:bottom w:val="single" w:sz="18" w:space="0" w:color="000000"/>
              <w:right w:val="single" w:sz="4" w:space="0" w:color="000000"/>
            </w:tcBorders>
            <w:noWrap/>
            <w:vAlign w:val="center"/>
            <w:hideMark/>
          </w:tcPr>
          <w:p w14:paraId="547BD7F5" w14:textId="7D37FA00" w:rsidR="00E56A4C" w:rsidRPr="003F2F16" w:rsidDel="00825A5A" w:rsidRDefault="00E56A4C" w:rsidP="00E56A4C">
            <w:pPr>
              <w:spacing w:before="100" w:beforeAutospacing="1" w:after="0" w:line="240" w:lineRule="auto"/>
              <w:jc w:val="center"/>
              <w:rPr>
                <w:del w:id="582" w:author="UJA" w:date="2018-07-04T12:17:00Z"/>
                <w:rFonts w:ascii="Times New Roman" w:eastAsia="Times New Roman" w:hAnsi="Times New Roman" w:cs="Times New Roman"/>
                <w:color w:val="333333"/>
                <w:sz w:val="24"/>
                <w:szCs w:val="24"/>
                <w:rPrChange w:id="583" w:author="UJA" w:date="2016-10-05T14:59:00Z">
                  <w:rPr>
                    <w:del w:id="584" w:author="UJA" w:date="2018-07-04T12:17:00Z"/>
                    <w:rFonts w:ascii="Times New Roman" w:eastAsia="Times New Roman" w:hAnsi="Times New Roman" w:cs="Times New Roman"/>
                    <w:color w:val="333333"/>
                    <w:sz w:val="26"/>
                    <w:szCs w:val="26"/>
                  </w:rPr>
                </w:rPrChange>
              </w:rPr>
            </w:pPr>
            <w:del w:id="585" w:author="UJA" w:date="2018-07-04T12:17:00Z">
              <w:r w:rsidRPr="003F2F16" w:rsidDel="00825A5A">
                <w:rPr>
                  <w:rFonts w:ascii="Times New Roman" w:eastAsia="Times New Roman" w:hAnsi="Times New Roman" w:cs="Times New Roman"/>
                  <w:b/>
                  <w:color w:val="000000"/>
                  <w:sz w:val="24"/>
                  <w:szCs w:val="24"/>
                  <w:lang w:eastAsia="es-ES"/>
                  <w:rPrChange w:id="586" w:author="UJA" w:date="2016-10-05T14:59:00Z">
                    <w:rPr>
                      <w:rFonts w:ascii="Arial" w:eastAsia="Times New Roman" w:hAnsi="Arial" w:cs="Arial"/>
                      <w:b/>
                      <w:color w:val="000000"/>
                      <w:sz w:val="26"/>
                      <w:szCs w:val="26"/>
                      <w:lang w:eastAsia="es-ES"/>
                    </w:rPr>
                  </w:rPrChange>
                </w:rPr>
                <w:delText>105 €</w:delText>
              </w:r>
            </w:del>
          </w:p>
        </w:tc>
      </w:tr>
      <w:tr w:rsidR="00E56A4C" w:rsidRPr="003F2F16" w:rsidDel="00825A5A" w14:paraId="2F6C3640" w14:textId="42A8C5BF" w:rsidTr="00E56A4C">
        <w:trPr>
          <w:trHeight w:val="152"/>
          <w:del w:id="587" w:author="UJA" w:date="2018-07-04T12:17:00Z"/>
        </w:trPr>
        <w:tc>
          <w:tcPr>
            <w:tcW w:w="1149" w:type="dxa"/>
            <w:tcBorders>
              <w:top w:val="single" w:sz="18" w:space="0" w:color="000000"/>
              <w:left w:val="nil"/>
              <w:bottom w:val="single" w:sz="18" w:space="0" w:color="auto"/>
              <w:right w:val="nil"/>
            </w:tcBorders>
            <w:noWrap/>
            <w:vAlign w:val="center"/>
            <w:hideMark/>
          </w:tcPr>
          <w:p w14:paraId="07930075" w14:textId="57884CEC" w:rsidR="00E56A4C" w:rsidRPr="003F2F16" w:rsidDel="00825A5A" w:rsidRDefault="00E56A4C" w:rsidP="00E56A4C">
            <w:pPr>
              <w:spacing w:before="100" w:beforeAutospacing="1" w:after="0" w:line="152" w:lineRule="atLeast"/>
              <w:jc w:val="center"/>
              <w:rPr>
                <w:del w:id="588" w:author="UJA" w:date="2018-07-04T12:17:00Z"/>
                <w:rFonts w:ascii="Times New Roman" w:eastAsia="Times New Roman" w:hAnsi="Times New Roman" w:cs="Times New Roman"/>
                <w:color w:val="333333"/>
                <w:sz w:val="24"/>
                <w:szCs w:val="24"/>
                <w:rPrChange w:id="589" w:author="UJA" w:date="2016-10-05T14:59:00Z">
                  <w:rPr>
                    <w:del w:id="590" w:author="UJA" w:date="2018-07-04T12:17:00Z"/>
                    <w:rFonts w:ascii="Times New Roman" w:eastAsia="Times New Roman" w:hAnsi="Times New Roman" w:cs="Times New Roman"/>
                    <w:color w:val="333333"/>
                    <w:sz w:val="26"/>
                    <w:szCs w:val="26"/>
                  </w:rPr>
                </w:rPrChange>
              </w:rPr>
            </w:pPr>
            <w:del w:id="591" w:author="UJA" w:date="2018-07-04T12:17:00Z">
              <w:r w:rsidRPr="003F2F16" w:rsidDel="00825A5A">
                <w:rPr>
                  <w:rFonts w:ascii="Times New Roman" w:eastAsia="Times New Roman" w:hAnsi="Times New Roman" w:cs="Times New Roman"/>
                  <w:b/>
                  <w:bCs/>
                  <w:color w:val="000000"/>
                  <w:sz w:val="24"/>
                  <w:szCs w:val="24"/>
                  <w:lang w:eastAsia="es-ES"/>
                  <w:rPrChange w:id="592" w:author="UJA" w:date="2016-10-05T14:59:00Z">
                    <w:rPr>
                      <w:rFonts w:ascii="Arial Black" w:eastAsia="Times New Roman" w:hAnsi="Arial Black" w:cs="Arial"/>
                      <w:b/>
                      <w:bCs/>
                      <w:color w:val="000000"/>
                      <w:sz w:val="26"/>
                      <w:szCs w:val="26"/>
                      <w:lang w:eastAsia="es-ES"/>
                    </w:rPr>
                  </w:rPrChange>
                </w:rPr>
                <w:delText>Grupo C</w:delText>
              </w:r>
            </w:del>
          </w:p>
        </w:tc>
        <w:tc>
          <w:tcPr>
            <w:tcW w:w="6081" w:type="dxa"/>
            <w:tcBorders>
              <w:top w:val="single" w:sz="8" w:space="0" w:color="000000"/>
              <w:left w:val="single" w:sz="8" w:space="0" w:color="auto"/>
              <w:bottom w:val="single" w:sz="18" w:space="0" w:color="auto"/>
              <w:right w:val="single" w:sz="8" w:space="0" w:color="auto"/>
            </w:tcBorders>
            <w:shd w:val="clear" w:color="auto" w:fill="FFFF66"/>
            <w:vAlign w:val="center"/>
            <w:hideMark/>
          </w:tcPr>
          <w:p w14:paraId="2D854400" w14:textId="0C4D84EC" w:rsidR="00E56A4C" w:rsidRPr="003F2F16" w:rsidDel="00825A5A" w:rsidRDefault="00E56A4C" w:rsidP="00E56A4C">
            <w:pPr>
              <w:spacing w:before="100" w:beforeAutospacing="1" w:after="0" w:line="152" w:lineRule="atLeast"/>
              <w:jc w:val="center"/>
              <w:rPr>
                <w:del w:id="593" w:author="UJA" w:date="2018-07-04T12:17:00Z"/>
                <w:rFonts w:ascii="Times New Roman" w:eastAsia="Times New Roman" w:hAnsi="Times New Roman" w:cs="Times New Roman"/>
                <w:color w:val="333333"/>
                <w:sz w:val="24"/>
                <w:szCs w:val="24"/>
                <w:rPrChange w:id="594" w:author="UJA" w:date="2016-10-05T14:59:00Z">
                  <w:rPr>
                    <w:del w:id="595" w:author="UJA" w:date="2018-07-04T12:17:00Z"/>
                    <w:rFonts w:ascii="Times New Roman" w:eastAsia="Times New Roman" w:hAnsi="Times New Roman" w:cs="Times New Roman"/>
                    <w:color w:val="333333"/>
                    <w:sz w:val="26"/>
                    <w:szCs w:val="26"/>
                  </w:rPr>
                </w:rPrChange>
              </w:rPr>
            </w:pPr>
            <w:del w:id="596" w:author="UJA" w:date="2018-07-04T12:17:00Z">
              <w:r w:rsidRPr="003F2F16" w:rsidDel="00825A5A">
                <w:rPr>
                  <w:rFonts w:ascii="Times New Roman" w:eastAsia="Times New Roman" w:hAnsi="Times New Roman" w:cs="Times New Roman"/>
                  <w:color w:val="000000"/>
                  <w:sz w:val="24"/>
                  <w:szCs w:val="24"/>
                  <w:lang w:eastAsia="es-ES"/>
                  <w:rPrChange w:id="597" w:author="UJA" w:date="2016-10-05T14:59:00Z">
                    <w:rPr>
                      <w:rFonts w:ascii="Arial" w:eastAsia="Times New Roman" w:hAnsi="Arial" w:cs="Arial"/>
                      <w:color w:val="000000"/>
                      <w:sz w:val="20"/>
                      <w:szCs w:val="20"/>
                      <w:lang w:eastAsia="es-ES"/>
                    </w:rPr>
                  </w:rPrChange>
                </w:rPr>
                <w:delText>Alemania,</w:delText>
              </w:r>
              <w:r w:rsidRPr="003F2F16" w:rsidDel="00825A5A">
                <w:rPr>
                  <w:rFonts w:ascii="Times New Roman" w:eastAsia="Times New Roman" w:hAnsi="Times New Roman" w:cs="Times New Roman"/>
                  <w:i/>
                  <w:color w:val="000000"/>
                  <w:sz w:val="24"/>
                  <w:szCs w:val="24"/>
                  <w:lang w:eastAsia="es-ES"/>
                  <w:rPrChange w:id="598" w:author="UJA" w:date="2016-10-05T14:59:00Z">
                    <w:rPr>
                      <w:rFonts w:ascii="Arial" w:eastAsia="Times New Roman" w:hAnsi="Arial" w:cs="Arial"/>
                      <w:i/>
                      <w:color w:val="000000"/>
                      <w:sz w:val="20"/>
                      <w:szCs w:val="20"/>
                      <w:lang w:eastAsia="es-ES"/>
                    </w:rPr>
                  </w:rPrChange>
                </w:rPr>
                <w:delText xml:space="preserve"> </w:delText>
              </w:r>
              <w:r w:rsidRPr="003F2F16" w:rsidDel="00825A5A">
                <w:rPr>
                  <w:rFonts w:ascii="Times New Roman" w:eastAsia="Times New Roman" w:hAnsi="Times New Roman" w:cs="Times New Roman"/>
                  <w:color w:val="000000"/>
                  <w:sz w:val="24"/>
                  <w:szCs w:val="24"/>
                  <w:lang w:eastAsia="es-ES"/>
                  <w:rPrChange w:id="599" w:author="UJA" w:date="2016-10-05T14:59:00Z">
                    <w:rPr>
                      <w:rFonts w:ascii="Arial" w:eastAsia="Times New Roman" w:hAnsi="Arial" w:cs="Arial"/>
                      <w:color w:val="000000"/>
                      <w:sz w:val="20"/>
                      <w:szCs w:val="20"/>
                      <w:lang w:eastAsia="es-ES"/>
                    </w:rPr>
                  </w:rPrChange>
                </w:rPr>
                <w:delText>Antigua República Yugoslava de Macedonia, Eslovaquia, Letonia, Malta, Portugal</w:delText>
              </w:r>
            </w:del>
          </w:p>
        </w:tc>
        <w:tc>
          <w:tcPr>
            <w:tcW w:w="1417" w:type="dxa"/>
            <w:tcBorders>
              <w:top w:val="nil"/>
              <w:left w:val="nil"/>
              <w:bottom w:val="single" w:sz="18" w:space="0" w:color="auto"/>
              <w:right w:val="single" w:sz="8" w:space="0" w:color="auto"/>
            </w:tcBorders>
            <w:noWrap/>
            <w:vAlign w:val="center"/>
            <w:hideMark/>
          </w:tcPr>
          <w:p w14:paraId="6C8E7004" w14:textId="7E41F033" w:rsidR="00E56A4C" w:rsidRPr="003F2F16" w:rsidDel="00825A5A" w:rsidRDefault="00E56A4C" w:rsidP="00E56A4C">
            <w:pPr>
              <w:spacing w:before="100" w:beforeAutospacing="1" w:after="0" w:line="152" w:lineRule="atLeast"/>
              <w:jc w:val="center"/>
              <w:rPr>
                <w:del w:id="600" w:author="UJA" w:date="2018-07-04T12:17:00Z"/>
                <w:rFonts w:ascii="Times New Roman" w:eastAsia="Times New Roman" w:hAnsi="Times New Roman" w:cs="Times New Roman"/>
                <w:color w:val="333333"/>
                <w:sz w:val="24"/>
                <w:szCs w:val="24"/>
                <w:rPrChange w:id="601" w:author="UJA" w:date="2016-10-05T14:59:00Z">
                  <w:rPr>
                    <w:del w:id="602" w:author="UJA" w:date="2018-07-04T12:17:00Z"/>
                    <w:rFonts w:ascii="Times New Roman" w:eastAsia="Times New Roman" w:hAnsi="Times New Roman" w:cs="Times New Roman"/>
                    <w:color w:val="333333"/>
                    <w:sz w:val="26"/>
                    <w:szCs w:val="26"/>
                  </w:rPr>
                </w:rPrChange>
              </w:rPr>
            </w:pPr>
            <w:del w:id="603" w:author="UJA" w:date="2018-07-04T12:17:00Z">
              <w:r w:rsidRPr="003F2F16" w:rsidDel="00825A5A">
                <w:rPr>
                  <w:rFonts w:ascii="Times New Roman" w:eastAsia="Times New Roman" w:hAnsi="Times New Roman" w:cs="Times New Roman"/>
                  <w:b/>
                  <w:color w:val="000000"/>
                  <w:sz w:val="24"/>
                  <w:szCs w:val="24"/>
                  <w:lang w:eastAsia="es-ES"/>
                  <w:rPrChange w:id="604" w:author="UJA" w:date="2016-10-05T14:59:00Z">
                    <w:rPr>
                      <w:rFonts w:ascii="Arial" w:eastAsia="Times New Roman" w:hAnsi="Arial" w:cs="Arial"/>
                      <w:b/>
                      <w:color w:val="000000"/>
                      <w:sz w:val="26"/>
                      <w:szCs w:val="26"/>
                      <w:lang w:eastAsia="es-ES"/>
                    </w:rPr>
                  </w:rPrChange>
                </w:rPr>
                <w:delText>90 €</w:delText>
              </w:r>
            </w:del>
          </w:p>
        </w:tc>
      </w:tr>
      <w:tr w:rsidR="00E56A4C" w:rsidRPr="003F2F16" w:rsidDel="00825A5A" w14:paraId="7DA52448" w14:textId="2A357B64" w:rsidTr="00E56A4C">
        <w:trPr>
          <w:trHeight w:val="177"/>
          <w:del w:id="605" w:author="UJA" w:date="2018-07-04T12:17:00Z"/>
        </w:trPr>
        <w:tc>
          <w:tcPr>
            <w:tcW w:w="1149" w:type="dxa"/>
            <w:tcBorders>
              <w:top w:val="single" w:sz="18" w:space="0" w:color="000000"/>
              <w:left w:val="nil"/>
              <w:bottom w:val="single" w:sz="18" w:space="0" w:color="auto"/>
              <w:right w:val="nil"/>
            </w:tcBorders>
            <w:noWrap/>
            <w:vAlign w:val="center"/>
            <w:hideMark/>
          </w:tcPr>
          <w:p w14:paraId="656A0532" w14:textId="08F6C871" w:rsidR="00E56A4C" w:rsidRPr="003F2F16" w:rsidDel="00825A5A" w:rsidRDefault="00E56A4C" w:rsidP="00E56A4C">
            <w:pPr>
              <w:spacing w:before="100" w:beforeAutospacing="1" w:after="0" w:line="177" w:lineRule="atLeast"/>
              <w:jc w:val="center"/>
              <w:rPr>
                <w:del w:id="606" w:author="UJA" w:date="2018-07-04T12:17:00Z"/>
                <w:rFonts w:ascii="Times New Roman" w:eastAsia="Times New Roman" w:hAnsi="Times New Roman" w:cs="Times New Roman"/>
                <w:color w:val="333333"/>
                <w:sz w:val="24"/>
                <w:szCs w:val="24"/>
                <w:rPrChange w:id="607" w:author="UJA" w:date="2016-10-05T14:59:00Z">
                  <w:rPr>
                    <w:del w:id="608" w:author="UJA" w:date="2018-07-04T12:17:00Z"/>
                    <w:rFonts w:ascii="Times New Roman" w:eastAsia="Times New Roman" w:hAnsi="Times New Roman" w:cs="Times New Roman"/>
                    <w:color w:val="333333"/>
                    <w:sz w:val="26"/>
                    <w:szCs w:val="26"/>
                  </w:rPr>
                </w:rPrChange>
              </w:rPr>
            </w:pPr>
            <w:del w:id="609" w:author="UJA" w:date="2018-07-04T12:17:00Z">
              <w:r w:rsidRPr="003F2F16" w:rsidDel="00825A5A">
                <w:rPr>
                  <w:rFonts w:ascii="Times New Roman" w:eastAsia="Times New Roman" w:hAnsi="Times New Roman" w:cs="Times New Roman"/>
                  <w:b/>
                  <w:bCs/>
                  <w:color w:val="000000"/>
                  <w:sz w:val="24"/>
                  <w:szCs w:val="24"/>
                  <w:lang w:eastAsia="es-ES"/>
                  <w:rPrChange w:id="610" w:author="UJA" w:date="2016-10-05T14:59:00Z">
                    <w:rPr>
                      <w:rFonts w:ascii="Arial Black" w:eastAsia="Times New Roman" w:hAnsi="Arial Black" w:cs="Arial"/>
                      <w:b/>
                      <w:bCs/>
                      <w:color w:val="000000"/>
                      <w:sz w:val="26"/>
                      <w:szCs w:val="26"/>
                      <w:lang w:eastAsia="es-ES"/>
                    </w:rPr>
                  </w:rPrChange>
                </w:rPr>
                <w:delText>Grupo D</w:delText>
              </w:r>
            </w:del>
          </w:p>
        </w:tc>
        <w:tc>
          <w:tcPr>
            <w:tcW w:w="6081" w:type="dxa"/>
            <w:tcBorders>
              <w:top w:val="single" w:sz="18" w:space="0" w:color="000000"/>
              <w:left w:val="single" w:sz="8" w:space="0" w:color="auto"/>
              <w:bottom w:val="single" w:sz="18" w:space="0" w:color="auto"/>
              <w:right w:val="nil"/>
            </w:tcBorders>
            <w:shd w:val="clear" w:color="auto" w:fill="F5994D"/>
            <w:vAlign w:val="center"/>
            <w:hideMark/>
          </w:tcPr>
          <w:p w14:paraId="2F56481A" w14:textId="18B8CC36" w:rsidR="00E56A4C" w:rsidRPr="003F2F16" w:rsidDel="00825A5A" w:rsidRDefault="00E56A4C" w:rsidP="00E56A4C">
            <w:pPr>
              <w:spacing w:before="100" w:beforeAutospacing="1" w:after="0" w:line="177" w:lineRule="atLeast"/>
              <w:jc w:val="center"/>
              <w:rPr>
                <w:del w:id="611" w:author="UJA" w:date="2018-07-04T12:17:00Z"/>
                <w:rFonts w:ascii="Times New Roman" w:eastAsia="Times New Roman" w:hAnsi="Times New Roman" w:cs="Times New Roman"/>
                <w:color w:val="333333"/>
                <w:sz w:val="24"/>
                <w:szCs w:val="24"/>
                <w:rPrChange w:id="612" w:author="UJA" w:date="2016-10-05T14:59:00Z">
                  <w:rPr>
                    <w:del w:id="613" w:author="UJA" w:date="2018-07-04T12:17:00Z"/>
                    <w:rFonts w:ascii="Times New Roman" w:eastAsia="Times New Roman" w:hAnsi="Times New Roman" w:cs="Times New Roman"/>
                    <w:color w:val="333333"/>
                    <w:sz w:val="26"/>
                    <w:szCs w:val="26"/>
                  </w:rPr>
                </w:rPrChange>
              </w:rPr>
            </w:pPr>
            <w:del w:id="614" w:author="UJA" w:date="2018-07-04T12:17:00Z">
              <w:r w:rsidRPr="003F2F16" w:rsidDel="00825A5A">
                <w:rPr>
                  <w:rFonts w:ascii="Times New Roman" w:eastAsia="Times New Roman" w:hAnsi="Times New Roman" w:cs="Times New Roman"/>
                  <w:color w:val="000000"/>
                  <w:sz w:val="24"/>
                  <w:szCs w:val="24"/>
                  <w:lang w:eastAsia="es-ES"/>
                  <w:rPrChange w:id="615" w:author="UJA" w:date="2016-10-05T14:59:00Z">
                    <w:rPr>
                      <w:rFonts w:ascii="Arial" w:eastAsia="Times New Roman" w:hAnsi="Arial" w:cs="Arial"/>
                      <w:color w:val="000000"/>
                      <w:sz w:val="20"/>
                      <w:szCs w:val="20"/>
                      <w:lang w:eastAsia="es-ES"/>
                    </w:rPr>
                  </w:rPrChange>
                </w:rPr>
                <w:delText>Croacia, Eslovenia, Estonia,  Lituania</w:delText>
              </w:r>
            </w:del>
          </w:p>
        </w:tc>
        <w:tc>
          <w:tcPr>
            <w:tcW w:w="1417" w:type="dxa"/>
            <w:tcBorders>
              <w:top w:val="single" w:sz="18" w:space="0" w:color="000000"/>
              <w:left w:val="single" w:sz="8" w:space="0" w:color="auto"/>
              <w:bottom w:val="single" w:sz="18" w:space="0" w:color="auto"/>
              <w:right w:val="single" w:sz="8" w:space="0" w:color="auto"/>
            </w:tcBorders>
            <w:noWrap/>
            <w:vAlign w:val="center"/>
            <w:hideMark/>
          </w:tcPr>
          <w:p w14:paraId="1C18C75E" w14:textId="12C4FD48" w:rsidR="00E56A4C" w:rsidRPr="003F2F16" w:rsidDel="00825A5A" w:rsidRDefault="00E56A4C" w:rsidP="00E56A4C">
            <w:pPr>
              <w:spacing w:before="100" w:beforeAutospacing="1" w:after="0" w:line="177" w:lineRule="atLeast"/>
              <w:jc w:val="center"/>
              <w:rPr>
                <w:del w:id="616" w:author="UJA" w:date="2018-07-04T12:17:00Z"/>
                <w:rFonts w:ascii="Times New Roman" w:eastAsia="Times New Roman" w:hAnsi="Times New Roman" w:cs="Times New Roman"/>
                <w:color w:val="333333"/>
                <w:sz w:val="24"/>
                <w:szCs w:val="24"/>
                <w:rPrChange w:id="617" w:author="UJA" w:date="2016-10-05T14:59:00Z">
                  <w:rPr>
                    <w:del w:id="618" w:author="UJA" w:date="2018-07-04T12:17:00Z"/>
                    <w:rFonts w:ascii="Times New Roman" w:eastAsia="Times New Roman" w:hAnsi="Times New Roman" w:cs="Times New Roman"/>
                    <w:color w:val="333333"/>
                    <w:sz w:val="26"/>
                    <w:szCs w:val="26"/>
                  </w:rPr>
                </w:rPrChange>
              </w:rPr>
            </w:pPr>
            <w:del w:id="619" w:author="UJA" w:date="2018-07-04T12:17:00Z">
              <w:r w:rsidRPr="003F2F16" w:rsidDel="00825A5A">
                <w:rPr>
                  <w:rFonts w:ascii="Times New Roman" w:eastAsia="Times New Roman" w:hAnsi="Times New Roman" w:cs="Times New Roman"/>
                  <w:b/>
                  <w:color w:val="000000"/>
                  <w:sz w:val="24"/>
                  <w:szCs w:val="24"/>
                  <w:lang w:eastAsia="es-ES"/>
                  <w:rPrChange w:id="620" w:author="UJA" w:date="2016-10-05T14:59:00Z">
                    <w:rPr>
                      <w:rFonts w:ascii="Arial" w:eastAsia="Times New Roman" w:hAnsi="Arial" w:cs="Arial"/>
                      <w:b/>
                      <w:color w:val="000000"/>
                      <w:sz w:val="26"/>
                      <w:szCs w:val="26"/>
                      <w:lang w:eastAsia="es-ES"/>
                    </w:rPr>
                  </w:rPrChange>
                </w:rPr>
                <w:delText>75 €</w:delText>
              </w:r>
            </w:del>
          </w:p>
        </w:tc>
      </w:tr>
    </w:tbl>
    <w:p w14:paraId="436DD4C5" w14:textId="227F94EF" w:rsidR="00E56A4C" w:rsidDel="00825A5A" w:rsidRDefault="00D407EA" w:rsidP="00FB41C1">
      <w:pPr>
        <w:spacing w:before="100" w:beforeAutospacing="1" w:line="240" w:lineRule="auto"/>
        <w:ind w:firstLine="708"/>
        <w:jc w:val="both"/>
        <w:rPr>
          <w:del w:id="621" w:author="UJA" w:date="2018-07-04T12:17:00Z"/>
          <w:rFonts w:ascii="Times New Roman" w:eastAsia="Times New Roman" w:hAnsi="Times New Roman" w:cs="Times New Roman"/>
          <w:color w:val="000000"/>
          <w:sz w:val="24"/>
          <w:szCs w:val="24"/>
          <w:lang w:eastAsia="es-ES"/>
        </w:rPr>
      </w:pPr>
      <w:ins w:id="622" w:author="Portatil Ali" w:date="2018-06-07T21:54:00Z">
        <w:del w:id="623" w:author="UJA" w:date="2018-07-04T12:17:00Z">
          <w:r w:rsidDel="00825A5A">
            <w:rPr>
              <w:rFonts w:ascii="Times New Roman" w:eastAsia="Times New Roman" w:hAnsi="Times New Roman" w:cs="Times New Roman"/>
              <w:color w:val="000000"/>
              <w:sz w:val="24"/>
              <w:szCs w:val="24"/>
              <w:lang w:eastAsia="es-ES"/>
            </w:rPr>
            <w:delText>Hasta el 14º día de la actividad se aplicarán las cantidades diarias indicadas en la tabla; entre el 15º y el 60º d</w:delText>
          </w:r>
        </w:del>
      </w:ins>
      <w:ins w:id="624" w:author="Portatil Ali" w:date="2018-06-07T21:55:00Z">
        <w:del w:id="625" w:author="UJA" w:date="2018-07-04T12:17:00Z">
          <w:r w:rsidDel="00825A5A">
            <w:rPr>
              <w:rFonts w:ascii="Times New Roman" w:eastAsia="Times New Roman" w:hAnsi="Times New Roman" w:cs="Times New Roman"/>
              <w:color w:val="000000"/>
              <w:sz w:val="24"/>
              <w:szCs w:val="24"/>
              <w:lang w:eastAsia="es-ES"/>
            </w:rPr>
            <w:delText>ía de actividad se aplicará el 70º de esas cantidades.</w:delText>
          </w:r>
        </w:del>
      </w:ins>
    </w:p>
    <w:p w14:paraId="2CB599D3" w14:textId="345202BE" w:rsidR="00D407EA" w:rsidDel="00825A5A" w:rsidRDefault="000538FA" w:rsidP="00FB41C1">
      <w:pPr>
        <w:spacing w:before="100" w:beforeAutospacing="1" w:line="240" w:lineRule="auto"/>
        <w:ind w:firstLine="708"/>
        <w:jc w:val="both"/>
        <w:rPr>
          <w:ins w:id="626" w:author="Portatil Ali" w:date="2018-06-07T21:55:00Z"/>
          <w:del w:id="627" w:author="UJA" w:date="2018-07-04T12:17:00Z"/>
          <w:rFonts w:ascii="Times New Roman" w:eastAsia="Times New Roman" w:hAnsi="Times New Roman" w:cs="Times New Roman"/>
          <w:color w:val="000000"/>
          <w:sz w:val="24"/>
          <w:szCs w:val="24"/>
          <w:lang w:eastAsia="es-ES"/>
        </w:rPr>
      </w:pPr>
      <w:del w:id="628" w:author="UJA" w:date="2018-07-04T12:17:00Z">
        <w:r w:rsidRPr="003F2F16" w:rsidDel="00825A5A">
          <w:rPr>
            <w:rFonts w:ascii="Times New Roman" w:eastAsia="Times New Roman" w:hAnsi="Times New Roman" w:cs="Times New Roman"/>
            <w:color w:val="000000"/>
            <w:sz w:val="24"/>
            <w:szCs w:val="24"/>
            <w:lang w:eastAsia="es-ES"/>
            <w:rPrChange w:id="629" w:author="UJA" w:date="2016-10-05T14:59:00Z">
              <w:rPr>
                <w:rFonts w:eastAsia="Times New Roman" w:cs="Times New Roman"/>
                <w:color w:val="000000"/>
                <w:sz w:val="23"/>
                <w:szCs w:val="23"/>
                <w:lang w:eastAsia="es-ES"/>
              </w:rPr>
            </w:rPrChange>
          </w:rPr>
          <w:delText>E</w:delText>
        </w:r>
        <w:r w:rsidR="00A27434" w:rsidRPr="003F2F16" w:rsidDel="00825A5A">
          <w:rPr>
            <w:rFonts w:ascii="Times New Roman" w:eastAsia="Times New Roman" w:hAnsi="Times New Roman" w:cs="Times New Roman"/>
            <w:color w:val="000000"/>
            <w:sz w:val="24"/>
            <w:szCs w:val="24"/>
            <w:lang w:eastAsia="es-ES"/>
            <w:rPrChange w:id="630" w:author="UJA" w:date="2016-10-05T14:59:00Z">
              <w:rPr>
                <w:rFonts w:eastAsia="Times New Roman" w:cs="Times New Roman"/>
                <w:color w:val="000000"/>
                <w:sz w:val="23"/>
                <w:szCs w:val="23"/>
                <w:lang w:eastAsia="es-ES"/>
              </w:rPr>
            </w:rPrChange>
          </w:rPr>
          <w:delText>n el caso de que la duración de la</w:delText>
        </w:r>
      </w:del>
    </w:p>
    <w:p w14:paraId="678851B8" w14:textId="49FDB048" w:rsidR="00A27434" w:rsidRPr="00D407EA" w:rsidDel="00825A5A" w:rsidRDefault="00A27434">
      <w:pPr>
        <w:spacing w:before="100" w:beforeAutospacing="1" w:line="240" w:lineRule="auto"/>
        <w:ind w:firstLine="708"/>
        <w:jc w:val="both"/>
        <w:rPr>
          <w:del w:id="631" w:author="UJA" w:date="2018-07-04T12:17:00Z"/>
          <w:rFonts w:ascii="Times New Roman" w:eastAsia="Times New Roman" w:hAnsi="Times New Roman" w:cs="Times New Roman"/>
          <w:color w:val="000000"/>
          <w:sz w:val="24"/>
          <w:szCs w:val="24"/>
          <w:lang w:eastAsia="es-ES"/>
          <w:rPrChange w:id="632" w:author="Portatil Ali" w:date="2018-06-07T21:55:00Z">
            <w:rPr>
              <w:del w:id="633" w:author="UJA" w:date="2018-07-04T12:17:00Z"/>
              <w:rFonts w:ascii="Times New Roman" w:eastAsia="Times New Roman" w:hAnsi="Times New Roman" w:cs="Times New Roman"/>
              <w:color w:val="555555"/>
              <w:sz w:val="20"/>
              <w:szCs w:val="20"/>
              <w:lang w:eastAsia="es-ES"/>
            </w:rPr>
          </w:rPrChange>
        </w:rPr>
      </w:pPr>
      <w:del w:id="634" w:author="UJA" w:date="2018-07-04T12:17:00Z">
        <w:r w:rsidRPr="003F2F16" w:rsidDel="00825A5A">
          <w:rPr>
            <w:rFonts w:ascii="Times New Roman" w:eastAsia="Times New Roman" w:hAnsi="Times New Roman" w:cs="Times New Roman"/>
            <w:color w:val="000000"/>
            <w:sz w:val="24"/>
            <w:szCs w:val="24"/>
            <w:lang w:eastAsia="es-ES"/>
            <w:rPrChange w:id="635" w:author="UJA" w:date="2016-10-05T14:59:00Z">
              <w:rPr>
                <w:rFonts w:eastAsia="Times New Roman" w:cs="Times New Roman"/>
                <w:color w:val="000000"/>
                <w:sz w:val="23"/>
                <w:szCs w:val="23"/>
                <w:lang w:eastAsia="es-ES"/>
              </w:rPr>
            </w:rPrChange>
          </w:rPr>
          <w:delText xml:space="preserve"> estancia sea menor a 5 días lectivos la ayuda asignada será proporcional a los días lectivos de docencia</w:delText>
        </w:r>
        <w:r w:rsidR="00D708E3" w:rsidRPr="003F2F16" w:rsidDel="00825A5A">
          <w:rPr>
            <w:rFonts w:ascii="Times New Roman" w:eastAsia="Times New Roman" w:hAnsi="Times New Roman" w:cs="Times New Roman"/>
            <w:color w:val="000000"/>
            <w:sz w:val="24"/>
            <w:szCs w:val="24"/>
            <w:lang w:eastAsia="es-ES"/>
            <w:rPrChange w:id="636" w:author="UJA" w:date="2016-10-05T14:59:00Z">
              <w:rPr>
                <w:rFonts w:eastAsia="Times New Roman" w:cs="Times New Roman"/>
                <w:color w:val="000000"/>
                <w:sz w:val="23"/>
                <w:szCs w:val="23"/>
                <w:lang w:eastAsia="es-ES"/>
              </w:rPr>
            </w:rPrChange>
          </w:rPr>
          <w:delText xml:space="preserve"> o formación</w:delText>
        </w:r>
        <w:r w:rsidRPr="003F2F16" w:rsidDel="00825A5A">
          <w:rPr>
            <w:rFonts w:ascii="Times New Roman" w:eastAsia="Times New Roman" w:hAnsi="Times New Roman" w:cs="Times New Roman"/>
            <w:color w:val="000000"/>
            <w:sz w:val="24"/>
            <w:szCs w:val="24"/>
            <w:lang w:eastAsia="es-ES"/>
            <w:rPrChange w:id="637" w:author="UJA" w:date="2016-10-05T14:59:00Z">
              <w:rPr>
                <w:rFonts w:eastAsia="Times New Roman" w:cs="Times New Roman"/>
                <w:color w:val="000000"/>
                <w:sz w:val="23"/>
                <w:szCs w:val="23"/>
                <w:lang w:eastAsia="es-ES"/>
              </w:rPr>
            </w:rPrChange>
          </w:rPr>
          <w:delText xml:space="preserve"> que se justifiquen. No se pagarán los días de movilidad si no son lectivos</w:delText>
        </w:r>
        <w:r w:rsidR="008C1FAA" w:rsidRPr="003F2F16" w:rsidDel="00825A5A">
          <w:rPr>
            <w:rFonts w:ascii="Times New Roman" w:eastAsia="Times New Roman" w:hAnsi="Times New Roman" w:cs="Times New Roman"/>
            <w:color w:val="000000"/>
            <w:sz w:val="24"/>
            <w:szCs w:val="24"/>
            <w:lang w:eastAsia="es-ES"/>
            <w:rPrChange w:id="638" w:author="UJA" w:date="2016-10-05T14:59:00Z">
              <w:rPr>
                <w:rFonts w:eastAsia="Times New Roman" w:cs="Times New Roman"/>
                <w:color w:val="000000"/>
                <w:sz w:val="23"/>
                <w:szCs w:val="23"/>
                <w:lang w:eastAsia="es-ES"/>
              </w:rPr>
            </w:rPrChange>
          </w:rPr>
          <w:delText xml:space="preserve"> en destino</w:delText>
        </w:r>
        <w:r w:rsidRPr="003F2F16" w:rsidDel="00825A5A">
          <w:rPr>
            <w:rFonts w:ascii="Times New Roman" w:eastAsia="Times New Roman" w:hAnsi="Times New Roman" w:cs="Times New Roman"/>
            <w:color w:val="000000"/>
            <w:sz w:val="24"/>
            <w:szCs w:val="24"/>
            <w:lang w:eastAsia="es-ES"/>
            <w:rPrChange w:id="639" w:author="UJA" w:date="2016-10-05T14:59:00Z">
              <w:rPr>
                <w:rFonts w:eastAsia="Times New Roman" w:cs="Times New Roman"/>
                <w:color w:val="000000"/>
                <w:sz w:val="23"/>
                <w:szCs w:val="23"/>
                <w:lang w:eastAsia="es-ES"/>
              </w:rPr>
            </w:rPrChange>
          </w:rPr>
          <w:delText>.</w:delText>
        </w:r>
      </w:del>
    </w:p>
    <w:p w14:paraId="73B3FCF9" w14:textId="5572553F" w:rsidR="00E8348B" w:rsidRPr="003F2F16" w:rsidDel="00825A5A" w:rsidRDefault="00C3168F" w:rsidP="008C032F">
      <w:pPr>
        <w:spacing w:before="100" w:beforeAutospacing="1" w:line="240" w:lineRule="auto"/>
        <w:ind w:firstLine="709"/>
        <w:jc w:val="both"/>
        <w:rPr>
          <w:del w:id="640" w:author="UJA" w:date="2018-07-04T12:17:00Z"/>
          <w:rFonts w:ascii="Times New Roman" w:eastAsia="Times New Roman" w:hAnsi="Times New Roman" w:cs="Times New Roman"/>
          <w:color w:val="000000"/>
          <w:sz w:val="24"/>
          <w:szCs w:val="24"/>
          <w:lang w:eastAsia="es-ES"/>
          <w:rPrChange w:id="641" w:author="UJA" w:date="2016-10-05T14:59:00Z">
            <w:rPr>
              <w:del w:id="642" w:author="UJA" w:date="2018-07-04T12:17:00Z"/>
              <w:rFonts w:eastAsia="Times New Roman" w:cs="Times New Roman"/>
              <w:color w:val="000000"/>
              <w:sz w:val="23"/>
              <w:szCs w:val="23"/>
              <w:lang w:eastAsia="es-ES"/>
            </w:rPr>
          </w:rPrChange>
        </w:rPr>
      </w:pPr>
      <w:del w:id="643" w:author="UJA" w:date="2018-07-04T12:17:00Z">
        <w:r w:rsidRPr="003F2F16" w:rsidDel="00825A5A">
          <w:rPr>
            <w:rFonts w:ascii="Times New Roman" w:eastAsia="Times New Roman" w:hAnsi="Times New Roman" w:cs="Times New Roman"/>
            <w:color w:val="555555"/>
            <w:sz w:val="24"/>
            <w:szCs w:val="24"/>
            <w:lang w:eastAsia="es-ES"/>
            <w:rPrChange w:id="644" w:author="UJA" w:date="2016-10-05T14:59:00Z">
              <w:rPr>
                <w:rFonts w:ascii="Times New Roman" w:eastAsia="Times New Roman" w:hAnsi="Times New Roman" w:cs="Times New Roman"/>
                <w:color w:val="555555"/>
                <w:sz w:val="20"/>
                <w:szCs w:val="20"/>
                <w:lang w:eastAsia="es-ES"/>
              </w:rPr>
            </w:rPrChange>
          </w:rPr>
          <w:delText> </w:delText>
        </w:r>
        <w:r w:rsidR="00773F64" w:rsidRPr="003F2F16" w:rsidDel="00825A5A">
          <w:rPr>
            <w:rFonts w:ascii="Times New Roman" w:eastAsia="Times New Roman" w:hAnsi="Times New Roman" w:cs="Times New Roman"/>
            <w:color w:val="000000"/>
            <w:sz w:val="24"/>
            <w:szCs w:val="24"/>
            <w:lang w:eastAsia="es-ES"/>
            <w:rPrChange w:id="645" w:author="UJA" w:date="2016-10-05T14:59:00Z">
              <w:rPr>
                <w:rFonts w:eastAsia="Times New Roman" w:cs="Times New Roman"/>
                <w:color w:val="000000"/>
                <w:sz w:val="23"/>
                <w:szCs w:val="23"/>
                <w:lang w:eastAsia="es-ES"/>
              </w:rPr>
            </w:rPrChange>
          </w:rPr>
          <w:delText xml:space="preserve">La Universidad de Jaén además subvencionará </w:delText>
        </w:r>
        <w:r w:rsidR="00ED1A67" w:rsidRPr="003F2F16" w:rsidDel="00825A5A">
          <w:rPr>
            <w:rFonts w:ascii="Times New Roman" w:eastAsia="Times New Roman" w:hAnsi="Times New Roman" w:cs="Times New Roman"/>
            <w:color w:val="000000"/>
            <w:sz w:val="24"/>
            <w:szCs w:val="24"/>
            <w:lang w:eastAsia="es-ES"/>
            <w:rPrChange w:id="646" w:author="UJA" w:date="2016-10-05T14:59:00Z">
              <w:rPr>
                <w:rFonts w:eastAsia="Times New Roman" w:cs="Times New Roman"/>
                <w:color w:val="000000"/>
                <w:sz w:val="23"/>
                <w:szCs w:val="23"/>
                <w:lang w:eastAsia="es-ES"/>
              </w:rPr>
            </w:rPrChange>
          </w:rPr>
          <w:delText>a</w:delText>
        </w:r>
        <w:r w:rsidR="000538FA" w:rsidRPr="003F2F16" w:rsidDel="00825A5A">
          <w:rPr>
            <w:rFonts w:ascii="Times New Roman" w:eastAsia="Times New Roman" w:hAnsi="Times New Roman" w:cs="Times New Roman"/>
            <w:color w:val="000000"/>
            <w:sz w:val="24"/>
            <w:szCs w:val="24"/>
            <w:lang w:eastAsia="es-ES"/>
            <w:rPrChange w:id="647" w:author="UJA" w:date="2016-10-05T14:59:00Z">
              <w:rPr>
                <w:rFonts w:eastAsia="Times New Roman" w:cs="Times New Roman"/>
                <w:color w:val="000000"/>
                <w:sz w:val="23"/>
                <w:szCs w:val="23"/>
                <w:lang w:eastAsia="es-ES"/>
              </w:rPr>
            </w:rPrChange>
          </w:rPr>
          <w:delText xml:space="preserve">l profesorado </w:delText>
        </w:r>
        <w:r w:rsidR="00ED1A67" w:rsidRPr="003F2F16" w:rsidDel="00825A5A">
          <w:rPr>
            <w:rFonts w:ascii="Times New Roman" w:eastAsia="Times New Roman" w:hAnsi="Times New Roman" w:cs="Times New Roman"/>
            <w:color w:val="000000"/>
            <w:sz w:val="24"/>
            <w:szCs w:val="24"/>
            <w:lang w:eastAsia="es-ES"/>
            <w:rPrChange w:id="648" w:author="UJA" w:date="2016-10-05T14:59:00Z">
              <w:rPr>
                <w:rFonts w:eastAsia="Times New Roman" w:cs="Times New Roman"/>
                <w:color w:val="000000"/>
                <w:sz w:val="23"/>
                <w:szCs w:val="23"/>
                <w:lang w:eastAsia="es-ES"/>
              </w:rPr>
            </w:rPrChange>
          </w:rPr>
          <w:delText xml:space="preserve">que resulte </w:delText>
        </w:r>
        <w:r w:rsidR="00773F64" w:rsidRPr="003F2F16" w:rsidDel="00825A5A">
          <w:rPr>
            <w:rFonts w:ascii="Times New Roman" w:eastAsia="Times New Roman" w:hAnsi="Times New Roman" w:cs="Times New Roman"/>
            <w:color w:val="000000"/>
            <w:sz w:val="24"/>
            <w:szCs w:val="24"/>
            <w:lang w:eastAsia="es-ES"/>
            <w:rPrChange w:id="649" w:author="UJA" w:date="2016-10-05T14:59:00Z">
              <w:rPr>
                <w:rFonts w:eastAsia="Times New Roman" w:cs="Times New Roman"/>
                <w:color w:val="000000"/>
                <w:sz w:val="23"/>
                <w:szCs w:val="23"/>
                <w:lang w:eastAsia="es-ES"/>
              </w:rPr>
            </w:rPrChange>
          </w:rPr>
          <w:delText xml:space="preserve">beneficiario de una plaza </w:delText>
        </w:r>
        <w:r w:rsidR="00ED1A67" w:rsidRPr="003F2F16" w:rsidDel="00825A5A">
          <w:rPr>
            <w:rFonts w:ascii="Times New Roman" w:eastAsia="Times New Roman" w:hAnsi="Times New Roman" w:cs="Times New Roman"/>
            <w:color w:val="000000"/>
            <w:sz w:val="24"/>
            <w:szCs w:val="24"/>
            <w:lang w:eastAsia="es-ES"/>
            <w:rPrChange w:id="650" w:author="UJA" w:date="2016-10-05T14:59:00Z">
              <w:rPr>
                <w:rFonts w:eastAsia="Times New Roman" w:cs="Times New Roman"/>
                <w:color w:val="000000"/>
                <w:sz w:val="23"/>
                <w:szCs w:val="23"/>
                <w:lang w:eastAsia="es-ES"/>
              </w:rPr>
            </w:rPrChange>
          </w:rPr>
          <w:delText xml:space="preserve">de movilidad </w:delText>
        </w:r>
        <w:r w:rsidR="002D5E95" w:rsidRPr="003F2F16" w:rsidDel="00825A5A">
          <w:rPr>
            <w:rFonts w:ascii="Times New Roman" w:eastAsia="Times New Roman" w:hAnsi="Times New Roman" w:cs="Times New Roman"/>
            <w:color w:val="000000"/>
            <w:sz w:val="24"/>
            <w:szCs w:val="24"/>
            <w:lang w:eastAsia="es-ES"/>
            <w:rPrChange w:id="651" w:author="UJA" w:date="2016-10-05T14:59:00Z">
              <w:rPr>
                <w:rFonts w:eastAsia="Times New Roman" w:cs="Times New Roman"/>
                <w:color w:val="000000"/>
                <w:sz w:val="23"/>
                <w:szCs w:val="23"/>
                <w:lang w:eastAsia="es-ES"/>
              </w:rPr>
            </w:rPrChange>
          </w:rPr>
          <w:delText>a través de</w:delText>
        </w:r>
        <w:r w:rsidR="00ED1A67" w:rsidRPr="003F2F16" w:rsidDel="00825A5A">
          <w:rPr>
            <w:rFonts w:ascii="Times New Roman" w:eastAsia="Times New Roman" w:hAnsi="Times New Roman" w:cs="Times New Roman"/>
            <w:color w:val="000000"/>
            <w:sz w:val="24"/>
            <w:szCs w:val="24"/>
            <w:lang w:eastAsia="es-ES"/>
            <w:rPrChange w:id="652" w:author="UJA" w:date="2016-10-05T14:59:00Z">
              <w:rPr>
                <w:rFonts w:eastAsia="Times New Roman" w:cs="Times New Roman"/>
                <w:color w:val="000000"/>
                <w:sz w:val="23"/>
                <w:szCs w:val="23"/>
                <w:lang w:eastAsia="es-ES"/>
              </w:rPr>
            </w:rPrChange>
          </w:rPr>
          <w:delText xml:space="preserve"> la presente convocatoria</w:delText>
        </w:r>
        <w:r w:rsidR="00C840C4" w:rsidRPr="003F2F16" w:rsidDel="00825A5A">
          <w:rPr>
            <w:rFonts w:ascii="Times New Roman" w:eastAsia="Times New Roman" w:hAnsi="Times New Roman" w:cs="Times New Roman"/>
            <w:color w:val="000000"/>
            <w:sz w:val="24"/>
            <w:szCs w:val="24"/>
            <w:lang w:eastAsia="es-ES"/>
            <w:rPrChange w:id="653" w:author="UJA" w:date="2016-10-05T14:59:00Z">
              <w:rPr>
                <w:rFonts w:eastAsia="Times New Roman" w:cs="Times New Roman"/>
                <w:color w:val="000000"/>
                <w:sz w:val="23"/>
                <w:szCs w:val="23"/>
                <w:lang w:eastAsia="es-ES"/>
              </w:rPr>
            </w:rPrChange>
          </w:rPr>
          <w:delText>,</w:delText>
        </w:r>
        <w:r w:rsidR="002D5E95" w:rsidRPr="003F2F16" w:rsidDel="00825A5A">
          <w:rPr>
            <w:rFonts w:ascii="Times New Roman" w:eastAsia="Times New Roman" w:hAnsi="Times New Roman" w:cs="Times New Roman"/>
            <w:color w:val="000000"/>
            <w:sz w:val="24"/>
            <w:szCs w:val="24"/>
            <w:lang w:eastAsia="es-ES"/>
            <w:rPrChange w:id="654" w:author="UJA" w:date="2016-10-05T14:59:00Z">
              <w:rPr>
                <w:rFonts w:eastAsia="Times New Roman" w:cs="Times New Roman"/>
                <w:color w:val="000000"/>
                <w:sz w:val="23"/>
                <w:szCs w:val="23"/>
                <w:lang w:eastAsia="es-ES"/>
              </w:rPr>
            </w:rPrChange>
          </w:rPr>
          <w:delText xml:space="preserve"> </w:delText>
        </w:r>
        <w:r w:rsidR="00773F64" w:rsidRPr="003F2F16" w:rsidDel="00825A5A">
          <w:rPr>
            <w:rFonts w:ascii="Times New Roman" w:eastAsia="Times New Roman" w:hAnsi="Times New Roman" w:cs="Times New Roman"/>
            <w:color w:val="000000"/>
            <w:sz w:val="24"/>
            <w:szCs w:val="24"/>
            <w:lang w:eastAsia="es-ES"/>
            <w:rPrChange w:id="655" w:author="UJA" w:date="2016-10-05T14:59:00Z">
              <w:rPr>
                <w:rFonts w:eastAsia="Times New Roman" w:cs="Times New Roman"/>
                <w:color w:val="000000"/>
                <w:sz w:val="23"/>
                <w:szCs w:val="23"/>
                <w:lang w:eastAsia="es-ES"/>
              </w:rPr>
            </w:rPrChange>
          </w:rPr>
          <w:delText>que</w:delText>
        </w:r>
        <w:r w:rsidR="00ED1A67" w:rsidRPr="003F2F16" w:rsidDel="00825A5A">
          <w:rPr>
            <w:rFonts w:ascii="Times New Roman" w:eastAsia="Times New Roman" w:hAnsi="Times New Roman" w:cs="Times New Roman"/>
            <w:color w:val="000000"/>
            <w:sz w:val="24"/>
            <w:szCs w:val="24"/>
            <w:lang w:eastAsia="es-ES"/>
            <w:rPrChange w:id="656" w:author="UJA" w:date="2016-10-05T14:59:00Z">
              <w:rPr>
                <w:rFonts w:eastAsia="Times New Roman" w:cs="Times New Roman"/>
                <w:color w:val="000000"/>
                <w:sz w:val="23"/>
                <w:szCs w:val="23"/>
                <w:lang w:eastAsia="es-ES"/>
              </w:rPr>
            </w:rPrChange>
          </w:rPr>
          <w:delText xml:space="preserve"> a su vez participen en el programa PATIE de la </w:delText>
        </w:r>
      </w:del>
      <w:del w:id="657" w:author="UJA" w:date="2017-05-25T13:35:00Z">
        <w:r w:rsidR="00ED1A67" w:rsidRPr="003F2F16" w:rsidDel="00C704FE">
          <w:rPr>
            <w:rFonts w:ascii="Times New Roman" w:eastAsia="Times New Roman" w:hAnsi="Times New Roman" w:cs="Times New Roman"/>
            <w:color w:val="000000"/>
            <w:sz w:val="24"/>
            <w:szCs w:val="24"/>
            <w:lang w:eastAsia="es-ES"/>
            <w:rPrChange w:id="658" w:author="UJA" w:date="2016-10-05T14:59:00Z">
              <w:rPr>
                <w:rFonts w:eastAsia="Times New Roman" w:cs="Times New Roman"/>
                <w:color w:val="000000"/>
                <w:sz w:val="23"/>
                <w:szCs w:val="23"/>
                <w:lang w:eastAsia="es-ES"/>
              </w:rPr>
            </w:rPrChange>
          </w:rPr>
          <w:delText xml:space="preserve"> </w:delText>
        </w:r>
      </w:del>
      <w:del w:id="659" w:author="UJA" w:date="2018-07-04T12:17:00Z">
        <w:r w:rsidR="00ED1A67" w:rsidRPr="003F2F16" w:rsidDel="00825A5A">
          <w:rPr>
            <w:rFonts w:ascii="Times New Roman" w:eastAsia="Times New Roman" w:hAnsi="Times New Roman" w:cs="Times New Roman"/>
            <w:color w:val="000000"/>
            <w:sz w:val="24"/>
            <w:szCs w:val="24"/>
            <w:lang w:eastAsia="es-ES"/>
            <w:rPrChange w:id="660" w:author="UJA" w:date="2016-10-05T14:59:00Z">
              <w:rPr>
                <w:rFonts w:eastAsia="Times New Roman" w:cs="Times New Roman"/>
                <w:color w:val="000000"/>
                <w:sz w:val="23"/>
                <w:szCs w:val="23"/>
                <w:lang w:eastAsia="es-ES"/>
              </w:rPr>
            </w:rPrChange>
          </w:rPr>
          <w:delText xml:space="preserve">UJA durante el curso académico </w:delText>
        </w:r>
        <w:r w:rsidR="00322426" w:rsidRPr="003F2F16" w:rsidDel="00825A5A">
          <w:rPr>
            <w:rFonts w:ascii="Times New Roman" w:eastAsia="Times New Roman" w:hAnsi="Times New Roman" w:cs="Times New Roman"/>
            <w:color w:val="000000"/>
            <w:sz w:val="24"/>
            <w:szCs w:val="24"/>
            <w:lang w:eastAsia="es-ES"/>
            <w:rPrChange w:id="661" w:author="UJA" w:date="2016-10-05T14:59:00Z">
              <w:rPr>
                <w:rFonts w:eastAsia="Times New Roman" w:cs="Times New Roman"/>
                <w:color w:val="000000"/>
                <w:sz w:val="23"/>
                <w:szCs w:val="23"/>
                <w:lang w:eastAsia="es-ES"/>
              </w:rPr>
            </w:rPrChange>
          </w:rPr>
          <w:delText>2015</w:delText>
        </w:r>
      </w:del>
      <w:ins w:id="662" w:author="Alina Ocaña" w:date="2016-09-30T10:56:00Z">
        <w:del w:id="663" w:author="UJA" w:date="2018-07-04T12:17:00Z">
          <w:r w:rsidR="00F306F3" w:rsidRPr="003F2F16" w:rsidDel="00825A5A">
            <w:rPr>
              <w:rFonts w:ascii="Times New Roman" w:eastAsia="Times New Roman" w:hAnsi="Times New Roman" w:cs="Times New Roman"/>
              <w:color w:val="000000"/>
              <w:sz w:val="24"/>
              <w:szCs w:val="24"/>
              <w:lang w:eastAsia="es-ES"/>
              <w:rPrChange w:id="664" w:author="UJA" w:date="2016-10-05T14:59:00Z">
                <w:rPr>
                  <w:rFonts w:eastAsia="Times New Roman" w:cs="Times New Roman"/>
                  <w:color w:val="000000"/>
                  <w:sz w:val="23"/>
                  <w:szCs w:val="23"/>
                  <w:lang w:eastAsia="es-ES"/>
                </w:rPr>
              </w:rPrChange>
            </w:rPr>
            <w:delText>201</w:delText>
          </w:r>
        </w:del>
      </w:ins>
      <w:ins w:id="665" w:author="Portatil Ali" w:date="2018-06-07T21:55:00Z">
        <w:del w:id="666" w:author="UJA" w:date="2018-07-04T12:17:00Z">
          <w:r w:rsidR="00D407EA" w:rsidDel="00825A5A">
            <w:rPr>
              <w:rFonts w:ascii="Times New Roman" w:eastAsia="Times New Roman" w:hAnsi="Times New Roman" w:cs="Times New Roman"/>
              <w:color w:val="000000"/>
              <w:sz w:val="24"/>
              <w:szCs w:val="24"/>
              <w:lang w:eastAsia="es-ES"/>
            </w:rPr>
            <w:delText>7</w:delText>
          </w:r>
        </w:del>
      </w:ins>
      <w:ins w:id="667" w:author="Alina Ocaña" w:date="2016-09-30T10:56:00Z">
        <w:del w:id="668" w:author="UJA" w:date="2018-07-04T12:17:00Z">
          <w:r w:rsidR="00F306F3" w:rsidRPr="003F2F16" w:rsidDel="00825A5A">
            <w:rPr>
              <w:rFonts w:ascii="Times New Roman" w:eastAsia="Times New Roman" w:hAnsi="Times New Roman" w:cs="Times New Roman"/>
              <w:color w:val="000000"/>
              <w:sz w:val="24"/>
              <w:szCs w:val="24"/>
              <w:lang w:eastAsia="es-ES"/>
              <w:rPrChange w:id="669" w:author="UJA" w:date="2016-10-05T14:59:00Z">
                <w:rPr>
                  <w:rFonts w:eastAsia="Times New Roman" w:cs="Times New Roman"/>
                  <w:color w:val="000000"/>
                  <w:sz w:val="23"/>
                  <w:szCs w:val="23"/>
                  <w:lang w:eastAsia="es-ES"/>
                </w:rPr>
              </w:rPrChange>
            </w:rPr>
            <w:delText>6</w:delText>
          </w:r>
        </w:del>
      </w:ins>
      <w:del w:id="670" w:author="UJA" w:date="2018-07-04T12:17:00Z">
        <w:r w:rsidR="00ED1A67" w:rsidRPr="003F2F16" w:rsidDel="00825A5A">
          <w:rPr>
            <w:rFonts w:ascii="Times New Roman" w:eastAsia="Times New Roman" w:hAnsi="Times New Roman" w:cs="Times New Roman"/>
            <w:color w:val="000000"/>
            <w:sz w:val="24"/>
            <w:szCs w:val="24"/>
            <w:lang w:eastAsia="es-ES"/>
            <w:rPrChange w:id="671" w:author="UJA" w:date="2016-10-05T14:59:00Z">
              <w:rPr>
                <w:rFonts w:eastAsia="Times New Roman" w:cs="Times New Roman"/>
                <w:color w:val="000000"/>
                <w:sz w:val="23"/>
                <w:szCs w:val="23"/>
                <w:lang w:eastAsia="es-ES"/>
              </w:rPr>
            </w:rPrChange>
          </w:rPr>
          <w:delText>-</w:delText>
        </w:r>
        <w:r w:rsidR="00E56A4C" w:rsidRPr="003F2F16" w:rsidDel="00825A5A">
          <w:rPr>
            <w:rFonts w:ascii="Times New Roman" w:eastAsia="Times New Roman" w:hAnsi="Times New Roman" w:cs="Times New Roman"/>
            <w:color w:val="000000"/>
            <w:sz w:val="24"/>
            <w:szCs w:val="24"/>
            <w:lang w:eastAsia="es-ES"/>
            <w:rPrChange w:id="672" w:author="UJA" w:date="2016-10-05T14:59:00Z">
              <w:rPr>
                <w:rFonts w:eastAsia="Times New Roman" w:cs="Times New Roman"/>
                <w:color w:val="000000"/>
                <w:sz w:val="23"/>
                <w:szCs w:val="23"/>
                <w:lang w:eastAsia="es-ES"/>
              </w:rPr>
            </w:rPrChange>
          </w:rPr>
          <w:delText>1</w:delText>
        </w:r>
        <w:r w:rsidR="00322426" w:rsidRPr="003F2F16" w:rsidDel="00825A5A">
          <w:rPr>
            <w:rFonts w:ascii="Times New Roman" w:eastAsia="Times New Roman" w:hAnsi="Times New Roman" w:cs="Times New Roman"/>
            <w:color w:val="000000"/>
            <w:sz w:val="24"/>
            <w:szCs w:val="24"/>
            <w:lang w:eastAsia="es-ES"/>
            <w:rPrChange w:id="673" w:author="UJA" w:date="2016-10-05T14:59:00Z">
              <w:rPr>
                <w:rFonts w:eastAsia="Times New Roman" w:cs="Times New Roman"/>
                <w:color w:val="000000"/>
                <w:sz w:val="23"/>
                <w:szCs w:val="23"/>
                <w:lang w:eastAsia="es-ES"/>
              </w:rPr>
            </w:rPrChange>
          </w:rPr>
          <w:delText>6</w:delText>
        </w:r>
        <w:r w:rsidR="00ED1A67" w:rsidRPr="003F2F16" w:rsidDel="00825A5A">
          <w:rPr>
            <w:rFonts w:ascii="Times New Roman" w:eastAsia="Times New Roman" w:hAnsi="Times New Roman" w:cs="Times New Roman"/>
            <w:color w:val="000000"/>
            <w:sz w:val="24"/>
            <w:szCs w:val="24"/>
            <w:lang w:eastAsia="es-ES"/>
            <w:rPrChange w:id="674" w:author="UJA" w:date="2016-10-05T14:59:00Z">
              <w:rPr>
                <w:rFonts w:eastAsia="Times New Roman" w:cs="Times New Roman"/>
                <w:color w:val="000000"/>
                <w:sz w:val="23"/>
                <w:szCs w:val="23"/>
                <w:lang w:eastAsia="es-ES"/>
              </w:rPr>
            </w:rPrChange>
          </w:rPr>
          <w:delText xml:space="preserve"> </w:delText>
        </w:r>
      </w:del>
      <w:ins w:id="675" w:author="Alina Ocaña" w:date="2016-09-30T10:56:00Z">
        <w:del w:id="676" w:author="UJA" w:date="2018-07-04T12:17:00Z">
          <w:r w:rsidR="00F306F3" w:rsidRPr="003F2F16" w:rsidDel="00825A5A">
            <w:rPr>
              <w:rFonts w:ascii="Times New Roman" w:eastAsia="Times New Roman" w:hAnsi="Times New Roman" w:cs="Times New Roman"/>
              <w:color w:val="000000"/>
              <w:sz w:val="24"/>
              <w:szCs w:val="24"/>
              <w:lang w:eastAsia="es-ES"/>
              <w:rPrChange w:id="677" w:author="UJA" w:date="2016-10-05T14:59:00Z">
                <w:rPr>
                  <w:rFonts w:eastAsia="Times New Roman" w:cs="Times New Roman"/>
                  <w:color w:val="000000"/>
                  <w:sz w:val="23"/>
                  <w:szCs w:val="23"/>
                  <w:lang w:eastAsia="es-ES"/>
                </w:rPr>
              </w:rPrChange>
            </w:rPr>
            <w:delText>1</w:delText>
          </w:r>
        </w:del>
      </w:ins>
      <w:ins w:id="678" w:author="Portatil Ali" w:date="2018-06-07T21:56:00Z">
        <w:del w:id="679" w:author="UJA" w:date="2018-07-04T12:17:00Z">
          <w:r w:rsidR="00D407EA" w:rsidDel="00825A5A">
            <w:rPr>
              <w:rFonts w:ascii="Times New Roman" w:eastAsia="Times New Roman" w:hAnsi="Times New Roman" w:cs="Times New Roman"/>
              <w:color w:val="000000"/>
              <w:sz w:val="24"/>
              <w:szCs w:val="24"/>
              <w:lang w:eastAsia="es-ES"/>
            </w:rPr>
            <w:delText>8</w:delText>
          </w:r>
        </w:del>
      </w:ins>
      <w:ins w:id="680" w:author="Alina Ocaña" w:date="2016-09-30T10:56:00Z">
        <w:del w:id="681" w:author="UJA" w:date="2018-07-04T12:17:00Z">
          <w:r w:rsidR="00F306F3" w:rsidRPr="003F2F16" w:rsidDel="00825A5A">
            <w:rPr>
              <w:rFonts w:ascii="Times New Roman" w:eastAsia="Times New Roman" w:hAnsi="Times New Roman" w:cs="Times New Roman"/>
              <w:color w:val="000000"/>
              <w:sz w:val="24"/>
              <w:szCs w:val="24"/>
              <w:lang w:eastAsia="es-ES"/>
              <w:rPrChange w:id="682" w:author="UJA" w:date="2016-10-05T14:59:00Z">
                <w:rPr>
                  <w:rFonts w:eastAsia="Times New Roman" w:cs="Times New Roman"/>
                  <w:color w:val="000000"/>
                  <w:sz w:val="23"/>
                  <w:szCs w:val="23"/>
                  <w:lang w:eastAsia="es-ES"/>
                </w:rPr>
              </w:rPrChange>
            </w:rPr>
            <w:delText>7</w:delText>
          </w:r>
        </w:del>
      </w:ins>
      <w:ins w:id="683" w:author="Portatil Ali" w:date="2018-06-07T21:56:00Z">
        <w:del w:id="684" w:author="UJA" w:date="2018-07-04T12:17:00Z">
          <w:r w:rsidR="00D407EA" w:rsidDel="00825A5A">
            <w:rPr>
              <w:rFonts w:ascii="Times New Roman" w:eastAsia="Times New Roman" w:hAnsi="Times New Roman" w:cs="Times New Roman"/>
              <w:color w:val="000000"/>
              <w:sz w:val="24"/>
              <w:szCs w:val="24"/>
              <w:lang w:eastAsia="es-ES"/>
            </w:rPr>
            <w:delText>8/9</w:delText>
          </w:r>
        </w:del>
      </w:ins>
      <w:ins w:id="685" w:author="Alina Ocaña" w:date="2016-09-30T10:56:00Z">
        <w:del w:id="686" w:author="UJA" w:date="2018-07-04T12:17:00Z">
          <w:r w:rsidR="00F306F3" w:rsidRPr="003F2F16" w:rsidDel="00825A5A">
            <w:rPr>
              <w:rFonts w:ascii="Times New Roman" w:eastAsia="Times New Roman" w:hAnsi="Times New Roman" w:cs="Times New Roman"/>
              <w:color w:val="000000"/>
              <w:sz w:val="24"/>
              <w:szCs w:val="24"/>
              <w:lang w:eastAsia="es-ES"/>
              <w:rPrChange w:id="687" w:author="UJA" w:date="2016-10-05T14:59:00Z">
                <w:rPr>
                  <w:rFonts w:eastAsia="Times New Roman" w:cs="Times New Roman"/>
                  <w:color w:val="000000"/>
                  <w:sz w:val="23"/>
                  <w:szCs w:val="23"/>
                  <w:lang w:eastAsia="es-ES"/>
                </w:rPr>
              </w:rPrChange>
            </w:rPr>
            <w:delText xml:space="preserve"> </w:delText>
          </w:r>
        </w:del>
      </w:ins>
      <w:del w:id="688" w:author="UJA" w:date="2018-07-04T12:17:00Z">
        <w:r w:rsidR="00ED1A67" w:rsidRPr="003F2F16" w:rsidDel="00825A5A">
          <w:rPr>
            <w:rFonts w:ascii="Times New Roman" w:eastAsia="Times New Roman" w:hAnsi="Times New Roman" w:cs="Times New Roman"/>
            <w:color w:val="000000"/>
            <w:sz w:val="24"/>
            <w:szCs w:val="24"/>
            <w:lang w:eastAsia="es-ES"/>
            <w:rPrChange w:id="689" w:author="UJA" w:date="2016-10-05T14:59:00Z">
              <w:rPr>
                <w:rFonts w:eastAsia="Times New Roman" w:cs="Times New Roman"/>
                <w:color w:val="000000"/>
                <w:sz w:val="23"/>
                <w:szCs w:val="23"/>
                <w:lang w:eastAsia="es-ES"/>
              </w:rPr>
            </w:rPrChange>
          </w:rPr>
          <w:delText>con una cantidad</w:delText>
        </w:r>
        <w:r w:rsidR="00070248" w:rsidRPr="003F2F16" w:rsidDel="00825A5A">
          <w:rPr>
            <w:rFonts w:ascii="Times New Roman" w:eastAsia="Times New Roman" w:hAnsi="Times New Roman" w:cs="Times New Roman"/>
            <w:color w:val="000000"/>
            <w:sz w:val="24"/>
            <w:szCs w:val="24"/>
            <w:lang w:eastAsia="es-ES"/>
            <w:rPrChange w:id="690" w:author="UJA" w:date="2016-10-05T14:59:00Z">
              <w:rPr>
                <w:rFonts w:eastAsia="Times New Roman" w:cs="Times New Roman"/>
                <w:color w:val="000000"/>
                <w:sz w:val="23"/>
                <w:szCs w:val="23"/>
                <w:lang w:eastAsia="es-ES"/>
              </w:rPr>
            </w:rPrChange>
          </w:rPr>
          <w:delText xml:space="preserve"> </w:delText>
        </w:r>
        <w:r w:rsidR="00F62288" w:rsidRPr="003F2F16" w:rsidDel="00825A5A">
          <w:rPr>
            <w:rFonts w:ascii="Times New Roman" w:eastAsia="Times New Roman" w:hAnsi="Times New Roman" w:cs="Times New Roman"/>
            <w:color w:val="000000"/>
            <w:sz w:val="24"/>
            <w:szCs w:val="24"/>
            <w:lang w:eastAsia="es-ES"/>
            <w:rPrChange w:id="691" w:author="UJA" w:date="2016-10-05T14:59:00Z">
              <w:rPr>
                <w:rFonts w:eastAsia="Times New Roman" w:cs="Times New Roman"/>
                <w:color w:val="000000"/>
                <w:sz w:val="23"/>
                <w:szCs w:val="23"/>
                <w:lang w:eastAsia="es-ES"/>
              </w:rPr>
            </w:rPrChange>
          </w:rPr>
          <w:delText xml:space="preserve">adicional </w:delText>
        </w:r>
        <w:r w:rsidR="00ED1A67" w:rsidRPr="003F2F16" w:rsidDel="00825A5A">
          <w:rPr>
            <w:rFonts w:ascii="Times New Roman" w:eastAsia="Times New Roman" w:hAnsi="Times New Roman" w:cs="Times New Roman"/>
            <w:color w:val="000000"/>
            <w:sz w:val="24"/>
            <w:szCs w:val="24"/>
            <w:lang w:eastAsia="es-ES"/>
            <w:rPrChange w:id="692" w:author="UJA" w:date="2016-10-05T14:59:00Z">
              <w:rPr>
                <w:rFonts w:eastAsia="Times New Roman" w:cs="Times New Roman"/>
                <w:color w:val="000000"/>
                <w:sz w:val="23"/>
                <w:szCs w:val="23"/>
                <w:lang w:eastAsia="es-ES"/>
              </w:rPr>
            </w:rPrChange>
          </w:rPr>
          <w:delText>que podrá alcanzar hasta un máximo de 300 euros</w:delText>
        </w:r>
        <w:r w:rsidR="009C3A68" w:rsidRPr="003F2F16" w:rsidDel="00825A5A">
          <w:rPr>
            <w:rFonts w:ascii="Times New Roman" w:eastAsia="Times New Roman" w:hAnsi="Times New Roman" w:cs="Times New Roman"/>
            <w:color w:val="000000"/>
            <w:sz w:val="24"/>
            <w:szCs w:val="24"/>
            <w:lang w:eastAsia="es-ES"/>
            <w:rPrChange w:id="693" w:author="UJA" w:date="2016-10-05T14:59:00Z">
              <w:rPr>
                <w:rFonts w:eastAsia="Times New Roman" w:cs="Times New Roman"/>
                <w:color w:val="000000"/>
                <w:sz w:val="23"/>
                <w:szCs w:val="23"/>
                <w:lang w:eastAsia="es-ES"/>
              </w:rPr>
            </w:rPrChange>
          </w:rPr>
          <w:delText xml:space="preserve"> por estancia</w:delText>
        </w:r>
        <w:r w:rsidR="00EC351B" w:rsidRPr="003F2F16" w:rsidDel="00825A5A">
          <w:rPr>
            <w:rFonts w:ascii="Times New Roman" w:eastAsia="Times New Roman" w:hAnsi="Times New Roman" w:cs="Times New Roman"/>
            <w:color w:val="000000"/>
            <w:sz w:val="24"/>
            <w:szCs w:val="24"/>
            <w:lang w:eastAsia="es-ES"/>
            <w:rPrChange w:id="694" w:author="UJA" w:date="2016-10-05T14:59:00Z">
              <w:rPr>
                <w:rFonts w:eastAsia="Times New Roman" w:cs="Times New Roman"/>
                <w:color w:val="000000"/>
                <w:sz w:val="23"/>
                <w:szCs w:val="23"/>
                <w:lang w:eastAsia="es-ES"/>
              </w:rPr>
            </w:rPrChange>
          </w:rPr>
          <w:delText xml:space="preserve"> realizada</w:delText>
        </w:r>
        <w:r w:rsidR="000538FA" w:rsidRPr="003F2F16" w:rsidDel="00825A5A">
          <w:rPr>
            <w:rFonts w:ascii="Times New Roman" w:eastAsia="Times New Roman" w:hAnsi="Times New Roman" w:cs="Times New Roman"/>
            <w:color w:val="000000"/>
            <w:sz w:val="24"/>
            <w:szCs w:val="24"/>
            <w:lang w:eastAsia="es-ES"/>
            <w:rPrChange w:id="695" w:author="UJA" w:date="2016-10-05T14:59:00Z">
              <w:rPr>
                <w:rFonts w:eastAsia="Times New Roman" w:cs="Times New Roman"/>
                <w:color w:val="000000"/>
                <w:sz w:val="23"/>
                <w:szCs w:val="23"/>
                <w:lang w:eastAsia="es-ES"/>
              </w:rPr>
            </w:rPrChange>
          </w:rPr>
          <w:delText xml:space="preserve"> en función de los gastos justificados en la movilidad</w:delText>
        </w:r>
        <w:r w:rsidR="00ED1A67" w:rsidRPr="003F2F16" w:rsidDel="00825A5A">
          <w:rPr>
            <w:rFonts w:ascii="Times New Roman" w:eastAsia="Times New Roman" w:hAnsi="Times New Roman" w:cs="Times New Roman"/>
            <w:color w:val="000000"/>
            <w:sz w:val="24"/>
            <w:szCs w:val="24"/>
            <w:lang w:eastAsia="es-ES"/>
            <w:rPrChange w:id="696" w:author="UJA" w:date="2016-10-05T14:59:00Z">
              <w:rPr>
                <w:rFonts w:eastAsia="Times New Roman" w:cs="Times New Roman"/>
                <w:color w:val="000000"/>
                <w:sz w:val="23"/>
                <w:szCs w:val="23"/>
                <w:lang w:eastAsia="es-ES"/>
              </w:rPr>
            </w:rPrChange>
          </w:rPr>
          <w:delText>.</w:delText>
        </w:r>
      </w:del>
    </w:p>
    <w:p w14:paraId="5AFCC355" w14:textId="60DF8D17" w:rsidR="007D5DAF" w:rsidRPr="003F2F16" w:rsidDel="00825A5A" w:rsidRDefault="00F35BD2" w:rsidP="0048462F">
      <w:pPr>
        <w:jc w:val="both"/>
        <w:rPr>
          <w:del w:id="697" w:author="UJA" w:date="2018-07-04T12:17:00Z"/>
          <w:rFonts w:ascii="Times New Roman" w:hAnsi="Times New Roman" w:cs="Times New Roman"/>
          <w:b/>
          <w:bCs/>
          <w:color w:val="FF0000"/>
          <w:sz w:val="24"/>
          <w:szCs w:val="24"/>
          <w:rPrChange w:id="698" w:author="UJA" w:date="2016-10-05T14:59:00Z">
            <w:rPr>
              <w:del w:id="699" w:author="UJA" w:date="2018-07-04T12:17:00Z"/>
              <w:b/>
              <w:bCs/>
              <w:color w:val="FF0000"/>
              <w:sz w:val="24"/>
              <w:szCs w:val="24"/>
            </w:rPr>
          </w:rPrChange>
        </w:rPr>
      </w:pPr>
      <w:del w:id="700" w:author="UJA" w:date="2018-07-04T12:17:00Z">
        <w:r w:rsidRPr="003F2F16" w:rsidDel="00825A5A">
          <w:rPr>
            <w:rFonts w:ascii="Times New Roman" w:hAnsi="Times New Roman" w:cs="Times New Roman"/>
            <w:b/>
            <w:bCs/>
            <w:sz w:val="24"/>
            <w:szCs w:val="24"/>
            <w:rPrChange w:id="701" w:author="UJA" w:date="2016-10-05T14:59:00Z">
              <w:rPr>
                <w:b/>
                <w:bCs/>
                <w:sz w:val="24"/>
                <w:szCs w:val="24"/>
              </w:rPr>
            </w:rPrChange>
          </w:rPr>
          <w:delText>5</w:delText>
        </w:r>
        <w:r w:rsidR="007D5DAF" w:rsidRPr="003F2F16" w:rsidDel="00825A5A">
          <w:rPr>
            <w:rFonts w:ascii="Times New Roman" w:hAnsi="Times New Roman" w:cs="Times New Roman"/>
            <w:b/>
            <w:bCs/>
            <w:sz w:val="24"/>
            <w:szCs w:val="24"/>
            <w:rPrChange w:id="702" w:author="UJA" w:date="2016-10-05T14:59:00Z">
              <w:rPr>
                <w:b/>
                <w:bCs/>
                <w:sz w:val="24"/>
                <w:szCs w:val="24"/>
              </w:rPr>
            </w:rPrChange>
          </w:rPr>
          <w:delText>).- SOLICITUD</w:delText>
        </w:r>
        <w:r w:rsidR="006C5FC4" w:rsidRPr="003F2F16" w:rsidDel="00825A5A">
          <w:rPr>
            <w:rFonts w:ascii="Times New Roman" w:hAnsi="Times New Roman" w:cs="Times New Roman"/>
            <w:b/>
            <w:bCs/>
            <w:sz w:val="24"/>
            <w:szCs w:val="24"/>
            <w:rPrChange w:id="703" w:author="UJA" w:date="2016-10-05T14:59:00Z">
              <w:rPr>
                <w:b/>
                <w:bCs/>
                <w:sz w:val="24"/>
                <w:szCs w:val="24"/>
              </w:rPr>
            </w:rPrChange>
          </w:rPr>
          <w:delText>: PLAZO DE PRESENTACIÓN Y FORMULARIOS</w:delText>
        </w:r>
      </w:del>
      <w:del w:id="704" w:author="UJA" w:date="2016-10-04T16:00:00Z">
        <w:r w:rsidR="007D5DAF" w:rsidRPr="003F2F16" w:rsidDel="00CD130A">
          <w:rPr>
            <w:rFonts w:ascii="Times New Roman" w:hAnsi="Times New Roman" w:cs="Times New Roman"/>
            <w:b/>
            <w:bCs/>
            <w:sz w:val="24"/>
            <w:szCs w:val="24"/>
            <w:rPrChange w:id="705" w:author="UJA" w:date="2016-10-05T14:59:00Z">
              <w:rPr>
                <w:b/>
                <w:bCs/>
                <w:sz w:val="24"/>
                <w:szCs w:val="24"/>
              </w:rPr>
            </w:rPrChange>
          </w:rPr>
          <w:delText xml:space="preserve"> </w:delText>
        </w:r>
        <w:r w:rsidR="006C5FC4" w:rsidRPr="003F2F16" w:rsidDel="00CD130A">
          <w:rPr>
            <w:rFonts w:ascii="Times New Roman" w:hAnsi="Times New Roman" w:cs="Times New Roman"/>
            <w:b/>
            <w:bCs/>
            <w:sz w:val="24"/>
            <w:szCs w:val="24"/>
            <w:rPrChange w:id="706" w:author="UJA" w:date="2016-10-05T14:59:00Z">
              <w:rPr>
                <w:b/>
                <w:bCs/>
                <w:sz w:val="24"/>
                <w:szCs w:val="24"/>
              </w:rPr>
            </w:rPrChange>
          </w:rPr>
          <w:delText>–</w:delText>
        </w:r>
      </w:del>
    </w:p>
    <w:p w14:paraId="2DDE7CDB" w14:textId="197C3FBC" w:rsidR="00F60F8C" w:rsidRPr="003F2F16" w:rsidDel="00825A5A" w:rsidRDefault="00F60F8C" w:rsidP="00FB41C1">
      <w:pPr>
        <w:spacing w:before="100" w:beforeAutospacing="1" w:after="168" w:line="240" w:lineRule="auto"/>
        <w:ind w:firstLine="708"/>
        <w:jc w:val="both"/>
        <w:rPr>
          <w:ins w:id="707" w:author="Alina Ocaña" w:date="2016-09-30T10:58:00Z"/>
          <w:del w:id="708" w:author="UJA" w:date="2018-07-04T12:17:00Z"/>
          <w:rFonts w:ascii="Times New Roman" w:eastAsia="Times New Roman" w:hAnsi="Times New Roman" w:cs="Times New Roman"/>
          <w:color w:val="000000"/>
          <w:sz w:val="24"/>
          <w:szCs w:val="24"/>
          <w:lang w:eastAsia="es-ES"/>
          <w:rPrChange w:id="709" w:author="UJA" w:date="2016-10-05T14:59:00Z">
            <w:rPr>
              <w:ins w:id="710" w:author="Alina Ocaña" w:date="2016-09-30T10:58:00Z"/>
              <w:del w:id="711" w:author="UJA" w:date="2018-07-04T12:17:00Z"/>
              <w:rFonts w:eastAsia="Times New Roman" w:cs="Times New Roman"/>
              <w:color w:val="000000"/>
              <w:sz w:val="23"/>
              <w:szCs w:val="23"/>
              <w:lang w:eastAsia="es-ES"/>
            </w:rPr>
          </w:rPrChange>
        </w:rPr>
      </w:pPr>
      <w:del w:id="712" w:author="UJA" w:date="2018-07-04T12:17:00Z">
        <w:r w:rsidRPr="003F2F16" w:rsidDel="00825A5A">
          <w:rPr>
            <w:rFonts w:ascii="Times New Roman" w:eastAsia="Times New Roman" w:hAnsi="Times New Roman" w:cs="Times New Roman"/>
            <w:color w:val="000000"/>
            <w:sz w:val="24"/>
            <w:szCs w:val="24"/>
            <w:lang w:eastAsia="es-ES"/>
            <w:rPrChange w:id="713" w:author="UJA" w:date="2016-10-05T14:59:00Z">
              <w:rPr>
                <w:rFonts w:eastAsia="Times New Roman" w:cs="Times New Roman"/>
                <w:color w:val="000000"/>
                <w:sz w:val="23"/>
                <w:szCs w:val="23"/>
                <w:lang w:eastAsia="es-ES"/>
              </w:rPr>
            </w:rPrChange>
          </w:rPr>
          <w:delText xml:space="preserve">Se establecen </w:delText>
        </w:r>
        <w:r w:rsidR="00C071B5" w:rsidRPr="003F2F16" w:rsidDel="00825A5A">
          <w:rPr>
            <w:rFonts w:ascii="Times New Roman" w:eastAsia="Times New Roman" w:hAnsi="Times New Roman" w:cs="Times New Roman"/>
            <w:color w:val="000000"/>
            <w:sz w:val="24"/>
            <w:szCs w:val="24"/>
            <w:lang w:eastAsia="es-ES"/>
            <w:rPrChange w:id="714" w:author="UJA" w:date="2016-10-05T14:59:00Z">
              <w:rPr>
                <w:rFonts w:eastAsia="Times New Roman" w:cs="Times New Roman"/>
                <w:color w:val="000000"/>
                <w:sz w:val="23"/>
                <w:szCs w:val="23"/>
                <w:lang w:eastAsia="es-ES"/>
              </w:rPr>
            </w:rPrChange>
          </w:rPr>
          <w:delText>dos plazos</w:delText>
        </w:r>
      </w:del>
      <w:ins w:id="715" w:author="Alina Ocaña" w:date="2016-09-30T11:00:00Z">
        <w:del w:id="716" w:author="UJA" w:date="2018-07-04T12:17:00Z">
          <w:r w:rsidR="00E2362C" w:rsidRPr="003F2F16" w:rsidDel="00825A5A">
            <w:rPr>
              <w:rFonts w:ascii="Times New Roman" w:eastAsia="Times New Roman" w:hAnsi="Times New Roman" w:cs="Times New Roman"/>
              <w:color w:val="000000"/>
              <w:sz w:val="24"/>
              <w:szCs w:val="24"/>
              <w:lang w:eastAsia="es-ES"/>
              <w:rPrChange w:id="717" w:author="UJA" w:date="2016-10-05T14:59:00Z">
                <w:rPr>
                  <w:rFonts w:eastAsia="Times New Roman" w:cs="Times New Roman"/>
                  <w:color w:val="000000"/>
                  <w:sz w:val="23"/>
                  <w:szCs w:val="23"/>
                  <w:lang w:eastAsia="es-ES"/>
                </w:rPr>
              </w:rPrChange>
            </w:rPr>
            <w:delText>El plazo</w:delText>
          </w:r>
        </w:del>
      </w:ins>
      <w:del w:id="718" w:author="UJA" w:date="2018-07-04T12:17:00Z">
        <w:r w:rsidR="00C071B5" w:rsidRPr="003F2F16" w:rsidDel="00825A5A">
          <w:rPr>
            <w:rFonts w:ascii="Times New Roman" w:eastAsia="Times New Roman" w:hAnsi="Times New Roman" w:cs="Times New Roman"/>
            <w:color w:val="000000"/>
            <w:sz w:val="24"/>
            <w:szCs w:val="24"/>
            <w:lang w:eastAsia="es-ES"/>
            <w:rPrChange w:id="719" w:author="UJA" w:date="2016-10-05T14:59:00Z">
              <w:rPr>
                <w:rFonts w:eastAsia="Times New Roman" w:cs="Times New Roman"/>
                <w:color w:val="000000"/>
                <w:sz w:val="23"/>
                <w:szCs w:val="23"/>
                <w:lang w:eastAsia="es-ES"/>
              </w:rPr>
            </w:rPrChange>
          </w:rPr>
          <w:delText xml:space="preserve"> de presentación de solicitudes</w:delText>
        </w:r>
        <w:r w:rsidRPr="003F2F16" w:rsidDel="00825A5A">
          <w:rPr>
            <w:rFonts w:ascii="Times New Roman" w:eastAsia="Times New Roman" w:hAnsi="Times New Roman" w:cs="Times New Roman"/>
            <w:color w:val="000000"/>
            <w:sz w:val="24"/>
            <w:szCs w:val="24"/>
            <w:lang w:eastAsia="es-ES"/>
            <w:rPrChange w:id="720" w:author="UJA" w:date="2016-10-05T14:59:00Z">
              <w:rPr>
                <w:rFonts w:eastAsia="Times New Roman" w:cs="Times New Roman"/>
                <w:color w:val="000000"/>
                <w:sz w:val="23"/>
                <w:szCs w:val="23"/>
                <w:lang w:eastAsia="es-ES"/>
              </w:rPr>
            </w:rPrChange>
          </w:rPr>
          <w:delText xml:space="preserve"> </w:delText>
        </w:r>
        <w:r w:rsidR="00070248" w:rsidRPr="003F2F16" w:rsidDel="00825A5A">
          <w:rPr>
            <w:rFonts w:ascii="Times New Roman" w:eastAsia="Times New Roman" w:hAnsi="Times New Roman" w:cs="Times New Roman"/>
            <w:color w:val="000000"/>
            <w:sz w:val="24"/>
            <w:szCs w:val="24"/>
            <w:lang w:eastAsia="es-ES"/>
            <w:rPrChange w:id="721" w:author="UJA" w:date="2016-10-05T14:59:00Z">
              <w:rPr>
                <w:rFonts w:eastAsia="Times New Roman" w:cs="Times New Roman"/>
                <w:color w:val="000000"/>
                <w:sz w:val="23"/>
                <w:szCs w:val="23"/>
                <w:lang w:eastAsia="es-ES"/>
              </w:rPr>
            </w:rPrChange>
          </w:rPr>
          <w:delText xml:space="preserve">para el curso académico </w:delText>
        </w:r>
        <w:r w:rsidR="00D50CC4" w:rsidRPr="003F2F16" w:rsidDel="00825A5A">
          <w:rPr>
            <w:rFonts w:ascii="Times New Roman" w:eastAsia="Times New Roman" w:hAnsi="Times New Roman" w:cs="Times New Roman"/>
            <w:color w:val="000000"/>
            <w:sz w:val="24"/>
            <w:szCs w:val="24"/>
            <w:lang w:eastAsia="es-ES"/>
            <w:rPrChange w:id="722" w:author="UJA" w:date="2016-10-05T14:59:00Z">
              <w:rPr>
                <w:rFonts w:eastAsia="Times New Roman" w:cs="Times New Roman"/>
                <w:color w:val="000000"/>
                <w:sz w:val="23"/>
                <w:szCs w:val="23"/>
                <w:lang w:eastAsia="es-ES"/>
              </w:rPr>
            </w:rPrChange>
          </w:rPr>
          <w:delText>2015</w:delText>
        </w:r>
      </w:del>
      <w:ins w:id="723" w:author="Alina Ocaña" w:date="2016-09-30T11:00:00Z">
        <w:del w:id="724" w:author="UJA" w:date="2018-07-04T12:17:00Z">
          <w:r w:rsidR="00E2362C" w:rsidRPr="003F2F16" w:rsidDel="00825A5A">
            <w:rPr>
              <w:rFonts w:ascii="Times New Roman" w:eastAsia="Times New Roman" w:hAnsi="Times New Roman" w:cs="Times New Roman"/>
              <w:color w:val="000000"/>
              <w:sz w:val="24"/>
              <w:szCs w:val="24"/>
              <w:lang w:eastAsia="es-ES"/>
              <w:rPrChange w:id="725" w:author="UJA" w:date="2016-10-05T14:59:00Z">
                <w:rPr>
                  <w:rFonts w:eastAsia="Times New Roman" w:cs="Times New Roman"/>
                  <w:color w:val="000000"/>
                  <w:sz w:val="23"/>
                  <w:szCs w:val="23"/>
                  <w:lang w:eastAsia="es-ES"/>
                </w:rPr>
              </w:rPrChange>
            </w:rPr>
            <w:delText>2016</w:delText>
          </w:r>
        </w:del>
      </w:ins>
      <w:del w:id="726" w:author="UJA" w:date="2018-07-04T12:17:00Z">
        <w:r w:rsidR="00070248" w:rsidRPr="003F2F16" w:rsidDel="00825A5A">
          <w:rPr>
            <w:rFonts w:ascii="Times New Roman" w:eastAsia="Times New Roman" w:hAnsi="Times New Roman" w:cs="Times New Roman"/>
            <w:color w:val="000000"/>
            <w:sz w:val="24"/>
            <w:szCs w:val="24"/>
            <w:lang w:eastAsia="es-ES"/>
            <w:rPrChange w:id="727" w:author="UJA" w:date="2016-10-05T14:59:00Z">
              <w:rPr>
                <w:rFonts w:eastAsia="Times New Roman" w:cs="Times New Roman"/>
                <w:color w:val="000000"/>
                <w:sz w:val="23"/>
                <w:szCs w:val="23"/>
                <w:lang w:eastAsia="es-ES"/>
              </w:rPr>
            </w:rPrChange>
          </w:rPr>
          <w:delText>-</w:delText>
        </w:r>
        <w:r w:rsidR="00D50CC4" w:rsidRPr="003F2F16" w:rsidDel="00825A5A">
          <w:rPr>
            <w:rFonts w:ascii="Times New Roman" w:eastAsia="Times New Roman" w:hAnsi="Times New Roman" w:cs="Times New Roman"/>
            <w:color w:val="000000"/>
            <w:sz w:val="24"/>
            <w:szCs w:val="24"/>
            <w:lang w:eastAsia="es-ES"/>
            <w:rPrChange w:id="728" w:author="UJA" w:date="2016-10-05T14:59:00Z">
              <w:rPr>
                <w:rFonts w:eastAsia="Times New Roman" w:cs="Times New Roman"/>
                <w:color w:val="000000"/>
                <w:sz w:val="23"/>
                <w:szCs w:val="23"/>
                <w:lang w:eastAsia="es-ES"/>
              </w:rPr>
            </w:rPrChange>
          </w:rPr>
          <w:delText>2016</w:delText>
        </w:r>
      </w:del>
      <w:ins w:id="729" w:author="Alina Ocaña" w:date="2016-09-30T11:01:00Z">
        <w:del w:id="730" w:author="UJA" w:date="2018-07-04T12:17:00Z">
          <w:r w:rsidR="00E2362C" w:rsidRPr="003F2F16" w:rsidDel="00825A5A">
            <w:rPr>
              <w:rFonts w:ascii="Times New Roman" w:eastAsia="Times New Roman" w:hAnsi="Times New Roman" w:cs="Times New Roman"/>
              <w:color w:val="000000"/>
              <w:sz w:val="24"/>
              <w:szCs w:val="24"/>
              <w:lang w:eastAsia="es-ES"/>
              <w:rPrChange w:id="731" w:author="UJA" w:date="2016-10-05T14:59:00Z">
                <w:rPr>
                  <w:rFonts w:eastAsia="Times New Roman" w:cs="Times New Roman"/>
                  <w:color w:val="000000"/>
                  <w:sz w:val="23"/>
                  <w:szCs w:val="23"/>
                  <w:lang w:eastAsia="es-ES"/>
                </w:rPr>
              </w:rPrChange>
            </w:rPr>
            <w:delText>2017</w:delText>
          </w:r>
        </w:del>
      </w:ins>
      <w:del w:id="732" w:author="UJA" w:date="2018-07-04T12:17:00Z">
        <w:r w:rsidRPr="003F2F16" w:rsidDel="00825A5A">
          <w:rPr>
            <w:rFonts w:ascii="Times New Roman" w:eastAsia="Times New Roman" w:hAnsi="Times New Roman" w:cs="Times New Roman"/>
            <w:color w:val="000000"/>
            <w:sz w:val="24"/>
            <w:szCs w:val="24"/>
            <w:lang w:eastAsia="es-ES"/>
            <w:rPrChange w:id="733" w:author="UJA" w:date="2016-10-05T14:59:00Z">
              <w:rPr>
                <w:rFonts w:eastAsia="Times New Roman" w:cs="Times New Roman"/>
                <w:color w:val="000000"/>
                <w:sz w:val="23"/>
                <w:szCs w:val="23"/>
                <w:lang w:eastAsia="es-ES"/>
              </w:rPr>
            </w:rPrChange>
          </w:rPr>
          <w:delText>:</w:delText>
        </w:r>
      </w:del>
    </w:p>
    <w:p w14:paraId="4E2FEE94" w14:textId="0656AAE5" w:rsidR="00E2362C" w:rsidRPr="003F2F16" w:rsidDel="00CD130A" w:rsidRDefault="00E2362C">
      <w:pPr>
        <w:pStyle w:val="Prrafodelista"/>
        <w:spacing w:after="0" w:line="240" w:lineRule="auto"/>
        <w:ind w:left="360"/>
        <w:jc w:val="both"/>
        <w:rPr>
          <w:ins w:id="734" w:author="Alina Ocaña" w:date="2016-09-30T10:58:00Z"/>
          <w:del w:id="735" w:author="UJA" w:date="2016-10-04T16:01:00Z"/>
          <w:rFonts w:ascii="Times New Roman" w:hAnsi="Times New Roman" w:cs="Times New Roman"/>
          <w:sz w:val="24"/>
          <w:szCs w:val="24"/>
        </w:rPr>
        <w:pPrChange w:id="736" w:author="Alina Ocaña" w:date="2016-09-30T11:02:00Z">
          <w:pPr>
            <w:pStyle w:val="Prrafodelista"/>
            <w:numPr>
              <w:numId w:val="14"/>
            </w:numPr>
            <w:spacing w:after="0" w:line="240" w:lineRule="auto"/>
            <w:ind w:left="360" w:hanging="360"/>
            <w:jc w:val="both"/>
          </w:pPr>
        </w:pPrChange>
      </w:pPr>
      <w:ins w:id="737" w:author="Alina Ocaña" w:date="2016-09-30T10:58:00Z">
        <w:del w:id="738" w:author="UJA" w:date="2018-07-04T12:17:00Z">
          <w:r w:rsidRPr="003F2F16" w:rsidDel="00825A5A">
            <w:rPr>
              <w:rFonts w:ascii="Times New Roman" w:hAnsi="Times New Roman" w:cs="Times New Roman"/>
              <w:b/>
              <w:sz w:val="24"/>
              <w:szCs w:val="24"/>
            </w:rPr>
            <w:delText xml:space="preserve">Plazo de solicitud: </w:delText>
          </w:r>
        </w:del>
        <w:del w:id="739" w:author="UJA" w:date="2017-05-25T13:36:00Z">
          <w:r w:rsidRPr="003F2F16" w:rsidDel="00C704FE">
            <w:rPr>
              <w:rFonts w:ascii="Times New Roman" w:hAnsi="Times New Roman" w:cs="Times New Roman"/>
              <w:b/>
              <w:sz w:val="24"/>
              <w:szCs w:val="24"/>
              <w:highlight w:val="yellow"/>
            </w:rPr>
            <w:delText xml:space="preserve">Del </w:delText>
          </w:r>
        </w:del>
        <w:del w:id="740" w:author="UJA" w:date="2016-10-05T14:47:00Z">
          <w:r w:rsidRPr="003F2F16" w:rsidDel="007C1915">
            <w:rPr>
              <w:rFonts w:ascii="Times New Roman" w:hAnsi="Times New Roman" w:cs="Times New Roman"/>
              <w:b/>
              <w:sz w:val="24"/>
              <w:szCs w:val="24"/>
              <w:highlight w:val="yellow"/>
            </w:rPr>
            <w:delText>2</w:delText>
          </w:r>
        </w:del>
        <w:del w:id="741" w:author="UJA" w:date="2017-05-25T13:36:00Z">
          <w:r w:rsidRPr="003F2F16" w:rsidDel="00C704FE">
            <w:rPr>
              <w:rFonts w:ascii="Times New Roman" w:hAnsi="Times New Roman" w:cs="Times New Roman"/>
              <w:b/>
              <w:sz w:val="24"/>
              <w:szCs w:val="24"/>
              <w:highlight w:val="yellow"/>
            </w:rPr>
            <w:delText xml:space="preserve"> de octubre de 2016 </w:delText>
          </w:r>
        </w:del>
        <w:del w:id="742" w:author="UJA" w:date="2018-07-04T12:17:00Z">
          <w:r w:rsidRPr="003F2F16" w:rsidDel="00825A5A">
            <w:rPr>
              <w:rFonts w:ascii="Times New Roman" w:hAnsi="Times New Roman" w:cs="Times New Roman"/>
              <w:b/>
              <w:sz w:val="24"/>
              <w:szCs w:val="24"/>
              <w:highlight w:val="yellow"/>
            </w:rPr>
            <w:delText>hasta que se adjudiquen todas las plazas disponibles, o como máximo hasta el 2</w:delText>
          </w:r>
        </w:del>
        <w:del w:id="743" w:author="UJA" w:date="2016-10-05T14:53:00Z">
          <w:r w:rsidRPr="003F2F16" w:rsidDel="007C1915">
            <w:rPr>
              <w:rFonts w:ascii="Times New Roman" w:hAnsi="Times New Roman" w:cs="Times New Roman"/>
              <w:b/>
              <w:sz w:val="24"/>
              <w:szCs w:val="24"/>
              <w:highlight w:val="yellow"/>
            </w:rPr>
            <w:delText>8</w:delText>
          </w:r>
        </w:del>
        <w:del w:id="744" w:author="UJA" w:date="2018-07-04T12:17:00Z">
          <w:r w:rsidRPr="003F2F16" w:rsidDel="00825A5A">
            <w:rPr>
              <w:rFonts w:ascii="Times New Roman" w:hAnsi="Times New Roman" w:cs="Times New Roman"/>
              <w:b/>
              <w:sz w:val="24"/>
              <w:szCs w:val="24"/>
              <w:highlight w:val="yellow"/>
            </w:rPr>
            <w:delText xml:space="preserve"> de febrero de </w:delText>
          </w:r>
          <w:commentRangeStart w:id="745"/>
          <w:r w:rsidRPr="003F2F16" w:rsidDel="00825A5A">
            <w:rPr>
              <w:rFonts w:ascii="Times New Roman" w:hAnsi="Times New Roman" w:cs="Times New Roman"/>
              <w:b/>
              <w:sz w:val="24"/>
              <w:szCs w:val="24"/>
              <w:highlight w:val="yellow"/>
            </w:rPr>
            <w:delText>201</w:delText>
          </w:r>
        </w:del>
        <w:del w:id="746" w:author="UJA" w:date="2017-05-25T13:36:00Z">
          <w:r w:rsidRPr="003F2F16" w:rsidDel="00C704FE">
            <w:rPr>
              <w:rFonts w:ascii="Times New Roman" w:hAnsi="Times New Roman" w:cs="Times New Roman"/>
              <w:b/>
              <w:sz w:val="24"/>
              <w:szCs w:val="24"/>
              <w:highlight w:val="yellow"/>
            </w:rPr>
            <w:delText>7</w:delText>
          </w:r>
        </w:del>
      </w:ins>
      <w:commentRangeEnd w:id="745"/>
      <w:ins w:id="747" w:author="Alina Ocaña" w:date="2016-09-30T11:02:00Z">
        <w:del w:id="748" w:author="UJA" w:date="2017-05-25T13:36:00Z">
          <w:r w:rsidRPr="003F2F16" w:rsidDel="00C704FE">
            <w:rPr>
              <w:rStyle w:val="Refdecomentario"/>
              <w:rFonts w:ascii="Times New Roman" w:hAnsi="Times New Roman" w:cs="Times New Roman"/>
              <w:sz w:val="24"/>
              <w:szCs w:val="24"/>
              <w:rPrChange w:id="749" w:author="UJA" w:date="2016-10-05T14:59:00Z">
                <w:rPr>
                  <w:rStyle w:val="Refdecomentario"/>
                </w:rPr>
              </w:rPrChange>
            </w:rPr>
            <w:commentReference w:id="745"/>
          </w:r>
        </w:del>
      </w:ins>
      <w:ins w:id="750" w:author="Portatil Ali" w:date="2018-06-07T21:56:00Z">
        <w:del w:id="751" w:author="UJA" w:date="2018-07-04T12:17:00Z">
          <w:r w:rsidR="00D407EA" w:rsidDel="00825A5A">
            <w:rPr>
              <w:rFonts w:ascii="Times New Roman" w:hAnsi="Times New Roman" w:cs="Times New Roman"/>
              <w:b/>
              <w:sz w:val="24"/>
              <w:szCs w:val="24"/>
              <w:highlight w:val="yellow"/>
            </w:rPr>
            <w:delText>9</w:delText>
          </w:r>
        </w:del>
      </w:ins>
      <w:ins w:id="752" w:author="Alina Ocaña" w:date="2016-09-30T10:58:00Z">
        <w:del w:id="753" w:author="UJA" w:date="2018-07-04T12:17:00Z">
          <w:r w:rsidRPr="003F2F16" w:rsidDel="00825A5A">
            <w:rPr>
              <w:rFonts w:ascii="Times New Roman" w:hAnsi="Times New Roman" w:cs="Times New Roman"/>
              <w:b/>
              <w:sz w:val="24"/>
              <w:szCs w:val="24"/>
              <w:highlight w:val="yellow"/>
            </w:rPr>
            <w:delText xml:space="preserve">. </w:delText>
          </w:r>
        </w:del>
      </w:ins>
    </w:p>
    <w:p w14:paraId="74D5D5A6" w14:textId="45E6CDB6" w:rsidR="00E2362C" w:rsidRPr="003F2F16" w:rsidDel="00825A5A" w:rsidRDefault="00E2362C">
      <w:pPr>
        <w:pStyle w:val="Prrafodelista"/>
        <w:spacing w:after="0" w:line="240" w:lineRule="auto"/>
        <w:ind w:left="360"/>
        <w:jc w:val="both"/>
        <w:rPr>
          <w:del w:id="754" w:author="UJA" w:date="2018-07-04T12:17:00Z"/>
          <w:rFonts w:ascii="Times New Roman" w:hAnsi="Times New Roman" w:cs="Times New Roman"/>
          <w:sz w:val="24"/>
          <w:szCs w:val="24"/>
          <w:lang w:eastAsia="es-ES"/>
          <w:rPrChange w:id="755" w:author="UJA" w:date="2016-10-05T14:59:00Z">
            <w:rPr>
              <w:del w:id="756" w:author="UJA" w:date="2018-07-04T12:17:00Z"/>
              <w:lang w:eastAsia="es-ES"/>
            </w:rPr>
          </w:rPrChange>
        </w:rPr>
        <w:pPrChange w:id="757" w:author="UJA" w:date="2016-10-04T16:01:00Z">
          <w:pPr>
            <w:spacing w:before="100" w:beforeAutospacing="1" w:after="168" w:line="240" w:lineRule="auto"/>
            <w:ind w:firstLine="708"/>
            <w:jc w:val="both"/>
          </w:pPr>
        </w:pPrChange>
      </w:pPr>
    </w:p>
    <w:p w14:paraId="4B68A364" w14:textId="603302A8" w:rsidR="009A5427" w:rsidRPr="003F2F16" w:rsidDel="00825A5A" w:rsidRDefault="00F60F8C" w:rsidP="00FB41C1">
      <w:pPr>
        <w:spacing w:before="100" w:beforeAutospacing="1" w:line="240" w:lineRule="auto"/>
        <w:ind w:firstLine="708"/>
        <w:jc w:val="both"/>
        <w:rPr>
          <w:del w:id="758" w:author="UJA" w:date="2018-07-04T12:17:00Z"/>
          <w:rFonts w:ascii="Times New Roman" w:eastAsia="Times New Roman" w:hAnsi="Times New Roman" w:cs="Times New Roman"/>
          <w:color w:val="000000"/>
          <w:sz w:val="24"/>
          <w:szCs w:val="24"/>
          <w:lang w:eastAsia="es-ES"/>
          <w:rPrChange w:id="759" w:author="UJA" w:date="2016-10-05T14:59:00Z">
            <w:rPr>
              <w:del w:id="760" w:author="UJA" w:date="2018-07-04T12:17:00Z"/>
              <w:rFonts w:eastAsia="Times New Roman" w:cs="Times New Roman"/>
              <w:color w:val="000000"/>
              <w:sz w:val="23"/>
              <w:szCs w:val="23"/>
              <w:lang w:eastAsia="es-ES"/>
            </w:rPr>
          </w:rPrChange>
        </w:rPr>
      </w:pPr>
      <w:del w:id="761" w:author="UJA" w:date="2018-07-04T12:17:00Z">
        <w:r w:rsidRPr="003F2F16" w:rsidDel="00825A5A">
          <w:rPr>
            <w:rFonts w:ascii="Times New Roman" w:eastAsia="Times New Roman" w:hAnsi="Times New Roman" w:cs="Times New Roman"/>
            <w:color w:val="000000"/>
            <w:sz w:val="24"/>
            <w:szCs w:val="24"/>
            <w:lang w:eastAsia="es-ES"/>
            <w:rPrChange w:id="762" w:author="UJA" w:date="2016-10-05T14:59:00Z">
              <w:rPr>
                <w:rFonts w:eastAsia="Times New Roman" w:cs="Times New Roman"/>
                <w:color w:val="000000"/>
                <w:sz w:val="23"/>
                <w:szCs w:val="23"/>
                <w:lang w:eastAsia="es-ES"/>
              </w:rPr>
            </w:rPrChange>
          </w:rPr>
          <w:delText xml:space="preserve">- </w:delText>
        </w:r>
        <w:r w:rsidR="00070248" w:rsidRPr="003F2F16" w:rsidDel="00825A5A">
          <w:rPr>
            <w:rFonts w:ascii="Times New Roman" w:eastAsia="Times New Roman" w:hAnsi="Times New Roman" w:cs="Times New Roman"/>
            <w:b/>
            <w:color w:val="000000"/>
            <w:sz w:val="24"/>
            <w:szCs w:val="24"/>
            <w:lang w:eastAsia="es-ES"/>
            <w:rPrChange w:id="763" w:author="UJA" w:date="2016-10-05T14:59:00Z">
              <w:rPr>
                <w:rFonts w:eastAsia="Times New Roman" w:cs="Times New Roman"/>
                <w:b/>
                <w:color w:val="000000"/>
                <w:sz w:val="23"/>
                <w:szCs w:val="23"/>
                <w:lang w:eastAsia="es-ES"/>
              </w:rPr>
            </w:rPrChange>
          </w:rPr>
          <w:delText>D</w:delText>
        </w:r>
        <w:r w:rsidR="006C5FC4" w:rsidRPr="003F2F16" w:rsidDel="00825A5A">
          <w:rPr>
            <w:rFonts w:ascii="Times New Roman" w:eastAsia="Times New Roman" w:hAnsi="Times New Roman" w:cs="Times New Roman"/>
            <w:b/>
            <w:color w:val="000000"/>
            <w:sz w:val="24"/>
            <w:szCs w:val="24"/>
            <w:lang w:eastAsia="es-ES"/>
            <w:rPrChange w:id="764" w:author="UJA" w:date="2016-10-05T14:59:00Z">
              <w:rPr>
                <w:rFonts w:eastAsia="Times New Roman" w:cs="Times New Roman"/>
                <w:b/>
                <w:color w:val="000000"/>
                <w:sz w:val="23"/>
                <w:szCs w:val="23"/>
                <w:lang w:eastAsia="es-ES"/>
              </w:rPr>
            </w:rPrChange>
          </w:rPr>
          <w:delText xml:space="preserve">esde el día </w:delText>
        </w:r>
        <w:r w:rsidR="00D50CC4" w:rsidRPr="003F2F16" w:rsidDel="00825A5A">
          <w:rPr>
            <w:rFonts w:ascii="Times New Roman" w:eastAsia="Times New Roman" w:hAnsi="Times New Roman" w:cs="Times New Roman"/>
            <w:b/>
            <w:sz w:val="24"/>
            <w:szCs w:val="24"/>
            <w:lang w:eastAsia="es-ES"/>
            <w:rPrChange w:id="765" w:author="UJA" w:date="2016-10-05T14:59:00Z">
              <w:rPr>
                <w:rFonts w:eastAsia="Times New Roman" w:cs="Times New Roman"/>
                <w:b/>
                <w:sz w:val="23"/>
                <w:szCs w:val="23"/>
                <w:lang w:eastAsia="es-ES"/>
              </w:rPr>
            </w:rPrChange>
          </w:rPr>
          <w:delText xml:space="preserve">siguiente a la publicación de la presente resolución hasta el </w:delText>
        </w:r>
        <w:r w:rsidR="002B3D70" w:rsidRPr="003F2F16" w:rsidDel="00825A5A">
          <w:rPr>
            <w:rFonts w:ascii="Times New Roman" w:eastAsia="Times New Roman" w:hAnsi="Times New Roman" w:cs="Times New Roman"/>
            <w:b/>
            <w:sz w:val="24"/>
            <w:szCs w:val="24"/>
            <w:lang w:eastAsia="es-ES"/>
            <w:rPrChange w:id="766" w:author="UJA" w:date="2016-10-05T14:59:00Z">
              <w:rPr>
                <w:rFonts w:eastAsia="Times New Roman" w:cs="Times New Roman"/>
                <w:b/>
                <w:sz w:val="23"/>
                <w:szCs w:val="23"/>
                <w:lang w:eastAsia="es-ES"/>
              </w:rPr>
            </w:rPrChange>
          </w:rPr>
          <w:delText>15 de septiembre de 2015</w:delText>
        </w:r>
        <w:r w:rsidRPr="003F2F16" w:rsidDel="00825A5A">
          <w:rPr>
            <w:rFonts w:ascii="Times New Roman" w:eastAsia="Times New Roman" w:hAnsi="Times New Roman" w:cs="Times New Roman"/>
            <w:color w:val="000000"/>
            <w:sz w:val="24"/>
            <w:szCs w:val="24"/>
            <w:lang w:eastAsia="es-ES"/>
            <w:rPrChange w:id="767" w:author="UJA" w:date="2016-10-05T14:59:00Z">
              <w:rPr>
                <w:rFonts w:eastAsia="Times New Roman" w:cs="Times New Roman"/>
                <w:color w:val="000000"/>
                <w:sz w:val="23"/>
                <w:szCs w:val="23"/>
                <w:lang w:eastAsia="es-ES"/>
              </w:rPr>
            </w:rPrChange>
          </w:rPr>
          <w:delText xml:space="preserve">, </w:delText>
        </w:r>
        <w:r w:rsidR="00327FDA" w:rsidRPr="003F2F16" w:rsidDel="00825A5A">
          <w:rPr>
            <w:rFonts w:ascii="Times New Roman" w:eastAsia="Times New Roman" w:hAnsi="Times New Roman" w:cs="Times New Roman"/>
            <w:color w:val="000000"/>
            <w:sz w:val="24"/>
            <w:szCs w:val="24"/>
            <w:lang w:eastAsia="es-ES"/>
            <w:rPrChange w:id="768" w:author="UJA" w:date="2016-10-05T14:59:00Z">
              <w:rPr>
                <w:rFonts w:eastAsia="Times New Roman" w:cs="Times New Roman"/>
                <w:color w:val="000000"/>
                <w:sz w:val="23"/>
                <w:szCs w:val="23"/>
                <w:lang w:eastAsia="es-ES"/>
              </w:rPr>
            </w:rPrChange>
          </w:rPr>
          <w:delText>para realizar movilidad</w:delText>
        </w:r>
        <w:r w:rsidR="004142F0" w:rsidRPr="003F2F16" w:rsidDel="00825A5A">
          <w:rPr>
            <w:rFonts w:ascii="Times New Roman" w:eastAsia="Times New Roman" w:hAnsi="Times New Roman" w:cs="Times New Roman"/>
            <w:color w:val="000000"/>
            <w:sz w:val="24"/>
            <w:szCs w:val="24"/>
            <w:lang w:eastAsia="es-ES"/>
            <w:rPrChange w:id="769" w:author="UJA" w:date="2016-10-05T14:59:00Z">
              <w:rPr>
                <w:rFonts w:eastAsia="Times New Roman" w:cs="Times New Roman"/>
                <w:color w:val="000000"/>
                <w:sz w:val="23"/>
                <w:szCs w:val="23"/>
                <w:lang w:eastAsia="es-ES"/>
              </w:rPr>
            </w:rPrChange>
          </w:rPr>
          <w:delText xml:space="preserve"> entre:</w:delText>
        </w:r>
        <w:r w:rsidR="009008A7" w:rsidRPr="003F2F16" w:rsidDel="00825A5A">
          <w:rPr>
            <w:rFonts w:ascii="Times New Roman" w:eastAsia="Times New Roman" w:hAnsi="Times New Roman" w:cs="Times New Roman"/>
            <w:color w:val="000000"/>
            <w:sz w:val="24"/>
            <w:szCs w:val="24"/>
            <w:lang w:eastAsia="es-ES"/>
            <w:rPrChange w:id="770" w:author="UJA" w:date="2016-10-05T14:59:00Z">
              <w:rPr>
                <w:rFonts w:eastAsia="Times New Roman" w:cs="Times New Roman"/>
                <w:color w:val="000000"/>
                <w:sz w:val="23"/>
                <w:szCs w:val="23"/>
                <w:lang w:eastAsia="es-ES"/>
              </w:rPr>
            </w:rPrChange>
          </w:rPr>
          <w:delText xml:space="preserve"> </w:delText>
        </w:r>
        <w:r w:rsidR="009008A7" w:rsidRPr="003F2F16" w:rsidDel="00825A5A">
          <w:rPr>
            <w:rFonts w:ascii="Times New Roman" w:eastAsia="Times New Roman" w:hAnsi="Times New Roman" w:cs="Times New Roman"/>
            <w:b/>
            <w:color w:val="000000"/>
            <w:sz w:val="24"/>
            <w:szCs w:val="24"/>
            <w:lang w:eastAsia="es-ES"/>
            <w:rPrChange w:id="771" w:author="UJA" w:date="2016-10-05T14:59:00Z">
              <w:rPr>
                <w:rFonts w:eastAsia="Times New Roman" w:cs="Times New Roman"/>
                <w:b/>
                <w:color w:val="000000"/>
                <w:sz w:val="23"/>
                <w:szCs w:val="23"/>
                <w:lang w:eastAsia="es-ES"/>
              </w:rPr>
            </w:rPrChange>
          </w:rPr>
          <w:delText xml:space="preserve">el 1 de </w:delText>
        </w:r>
        <w:r w:rsidR="00D50CC4" w:rsidRPr="003F2F16" w:rsidDel="00825A5A">
          <w:rPr>
            <w:rFonts w:ascii="Times New Roman" w:eastAsia="Times New Roman" w:hAnsi="Times New Roman" w:cs="Times New Roman"/>
            <w:b/>
            <w:color w:val="000000"/>
            <w:sz w:val="24"/>
            <w:szCs w:val="24"/>
            <w:lang w:eastAsia="es-ES"/>
            <w:rPrChange w:id="772" w:author="UJA" w:date="2016-10-05T14:59:00Z">
              <w:rPr>
                <w:rFonts w:eastAsia="Times New Roman" w:cs="Times New Roman"/>
                <w:b/>
                <w:color w:val="000000"/>
                <w:sz w:val="23"/>
                <w:szCs w:val="23"/>
                <w:lang w:eastAsia="es-ES"/>
              </w:rPr>
            </w:rPrChange>
          </w:rPr>
          <w:delText xml:space="preserve">octubre </w:delText>
        </w:r>
        <w:r w:rsidR="00CF6258" w:rsidRPr="003F2F16" w:rsidDel="00825A5A">
          <w:rPr>
            <w:rFonts w:ascii="Times New Roman" w:eastAsia="Times New Roman" w:hAnsi="Times New Roman" w:cs="Times New Roman"/>
            <w:b/>
            <w:color w:val="000000"/>
            <w:sz w:val="24"/>
            <w:szCs w:val="24"/>
            <w:lang w:eastAsia="es-ES"/>
            <w:rPrChange w:id="773" w:author="UJA" w:date="2016-10-05T14:59:00Z">
              <w:rPr>
                <w:rFonts w:eastAsia="Times New Roman" w:cs="Times New Roman"/>
                <w:b/>
                <w:color w:val="000000"/>
                <w:sz w:val="23"/>
                <w:szCs w:val="23"/>
                <w:lang w:eastAsia="es-ES"/>
              </w:rPr>
            </w:rPrChange>
          </w:rPr>
          <w:delText>de 2015</w:delText>
        </w:r>
        <w:r w:rsidRPr="003F2F16" w:rsidDel="00825A5A">
          <w:rPr>
            <w:rFonts w:ascii="Times New Roman" w:eastAsia="Times New Roman" w:hAnsi="Times New Roman" w:cs="Times New Roman"/>
            <w:b/>
            <w:color w:val="000000"/>
            <w:sz w:val="24"/>
            <w:szCs w:val="24"/>
            <w:lang w:eastAsia="es-ES"/>
            <w:rPrChange w:id="774" w:author="UJA" w:date="2016-10-05T14:59:00Z">
              <w:rPr>
                <w:rFonts w:eastAsia="Times New Roman" w:cs="Times New Roman"/>
                <w:b/>
                <w:color w:val="000000"/>
                <w:sz w:val="23"/>
                <w:szCs w:val="23"/>
                <w:lang w:eastAsia="es-ES"/>
              </w:rPr>
            </w:rPrChange>
          </w:rPr>
          <w:delText xml:space="preserve"> a</w:delText>
        </w:r>
        <w:r w:rsidR="00327FDA" w:rsidRPr="003F2F16" w:rsidDel="00825A5A">
          <w:rPr>
            <w:rFonts w:ascii="Times New Roman" w:eastAsia="Times New Roman" w:hAnsi="Times New Roman" w:cs="Times New Roman"/>
            <w:b/>
            <w:color w:val="000000"/>
            <w:sz w:val="24"/>
            <w:szCs w:val="24"/>
            <w:lang w:eastAsia="es-ES"/>
            <w:rPrChange w:id="775" w:author="UJA" w:date="2016-10-05T14:59:00Z">
              <w:rPr>
                <w:rFonts w:eastAsia="Times New Roman" w:cs="Times New Roman"/>
                <w:b/>
                <w:color w:val="000000"/>
                <w:sz w:val="23"/>
                <w:szCs w:val="23"/>
                <w:lang w:eastAsia="es-ES"/>
              </w:rPr>
            </w:rPrChange>
          </w:rPr>
          <w:delText xml:space="preserve">l </w:delText>
        </w:r>
        <w:r w:rsidR="002B3D70" w:rsidRPr="003F2F16" w:rsidDel="00825A5A">
          <w:rPr>
            <w:rFonts w:ascii="Times New Roman" w:eastAsia="Times New Roman" w:hAnsi="Times New Roman" w:cs="Times New Roman"/>
            <w:b/>
            <w:color w:val="000000"/>
            <w:sz w:val="24"/>
            <w:szCs w:val="24"/>
            <w:lang w:eastAsia="es-ES"/>
            <w:rPrChange w:id="776" w:author="UJA" w:date="2016-10-05T14:59:00Z">
              <w:rPr>
                <w:rFonts w:eastAsia="Times New Roman" w:cs="Times New Roman"/>
                <w:b/>
                <w:color w:val="000000"/>
                <w:sz w:val="23"/>
                <w:szCs w:val="23"/>
                <w:lang w:eastAsia="es-ES"/>
              </w:rPr>
            </w:rPrChange>
          </w:rPr>
          <w:delText>1</w:delText>
        </w:r>
        <w:r w:rsidR="009008A7" w:rsidRPr="003F2F16" w:rsidDel="00825A5A">
          <w:rPr>
            <w:rFonts w:ascii="Times New Roman" w:eastAsia="Times New Roman" w:hAnsi="Times New Roman" w:cs="Times New Roman"/>
            <w:b/>
            <w:color w:val="000000"/>
            <w:sz w:val="24"/>
            <w:szCs w:val="24"/>
            <w:lang w:eastAsia="es-ES"/>
            <w:rPrChange w:id="777" w:author="UJA" w:date="2016-10-05T14:59:00Z">
              <w:rPr>
                <w:rFonts w:eastAsia="Times New Roman" w:cs="Times New Roman"/>
                <w:b/>
                <w:color w:val="000000"/>
                <w:sz w:val="23"/>
                <w:szCs w:val="23"/>
                <w:lang w:eastAsia="es-ES"/>
              </w:rPr>
            </w:rPrChange>
          </w:rPr>
          <w:delText xml:space="preserve"> de </w:delText>
        </w:r>
        <w:r w:rsidR="002B3D70" w:rsidRPr="003F2F16" w:rsidDel="00825A5A">
          <w:rPr>
            <w:rFonts w:ascii="Times New Roman" w:eastAsia="Times New Roman" w:hAnsi="Times New Roman" w:cs="Times New Roman"/>
            <w:b/>
            <w:color w:val="000000"/>
            <w:sz w:val="24"/>
            <w:szCs w:val="24"/>
            <w:lang w:eastAsia="es-ES"/>
            <w:rPrChange w:id="778" w:author="UJA" w:date="2016-10-05T14:59:00Z">
              <w:rPr>
                <w:rFonts w:eastAsia="Times New Roman" w:cs="Times New Roman"/>
                <w:b/>
                <w:color w:val="000000"/>
                <w:sz w:val="23"/>
                <w:szCs w:val="23"/>
                <w:lang w:eastAsia="es-ES"/>
              </w:rPr>
            </w:rPrChange>
          </w:rPr>
          <w:delText>abril</w:delText>
        </w:r>
        <w:r w:rsidR="00D50CC4" w:rsidRPr="003F2F16" w:rsidDel="00825A5A">
          <w:rPr>
            <w:rFonts w:ascii="Times New Roman" w:eastAsia="Times New Roman" w:hAnsi="Times New Roman" w:cs="Times New Roman"/>
            <w:b/>
            <w:color w:val="000000"/>
            <w:sz w:val="24"/>
            <w:szCs w:val="24"/>
            <w:lang w:eastAsia="es-ES"/>
            <w:rPrChange w:id="779" w:author="UJA" w:date="2016-10-05T14:59:00Z">
              <w:rPr>
                <w:rFonts w:eastAsia="Times New Roman" w:cs="Times New Roman"/>
                <w:b/>
                <w:color w:val="000000"/>
                <w:sz w:val="23"/>
                <w:szCs w:val="23"/>
                <w:lang w:eastAsia="es-ES"/>
              </w:rPr>
            </w:rPrChange>
          </w:rPr>
          <w:delText xml:space="preserve"> </w:delText>
        </w:r>
        <w:r w:rsidRPr="003F2F16" w:rsidDel="00825A5A">
          <w:rPr>
            <w:rFonts w:ascii="Times New Roman" w:eastAsia="Times New Roman" w:hAnsi="Times New Roman" w:cs="Times New Roman"/>
            <w:b/>
            <w:color w:val="000000"/>
            <w:sz w:val="24"/>
            <w:szCs w:val="24"/>
            <w:lang w:eastAsia="es-ES"/>
            <w:rPrChange w:id="780" w:author="UJA" w:date="2016-10-05T14:59:00Z">
              <w:rPr>
                <w:rFonts w:eastAsia="Times New Roman" w:cs="Times New Roman"/>
                <w:b/>
                <w:color w:val="000000"/>
                <w:sz w:val="23"/>
                <w:szCs w:val="23"/>
                <w:lang w:eastAsia="es-ES"/>
              </w:rPr>
            </w:rPrChange>
          </w:rPr>
          <w:delText>de 201</w:delText>
        </w:r>
        <w:r w:rsidR="002B3D70" w:rsidRPr="003F2F16" w:rsidDel="00825A5A">
          <w:rPr>
            <w:rFonts w:ascii="Times New Roman" w:eastAsia="Times New Roman" w:hAnsi="Times New Roman" w:cs="Times New Roman"/>
            <w:b/>
            <w:color w:val="000000"/>
            <w:sz w:val="24"/>
            <w:szCs w:val="24"/>
            <w:lang w:eastAsia="es-ES"/>
            <w:rPrChange w:id="781" w:author="UJA" w:date="2016-10-05T14:59:00Z">
              <w:rPr>
                <w:rFonts w:eastAsia="Times New Roman" w:cs="Times New Roman"/>
                <w:b/>
                <w:color w:val="000000"/>
                <w:sz w:val="23"/>
                <w:szCs w:val="23"/>
                <w:lang w:eastAsia="es-ES"/>
              </w:rPr>
            </w:rPrChange>
          </w:rPr>
          <w:delText>6</w:delText>
        </w:r>
        <w:r w:rsidR="00982FDD" w:rsidRPr="003F2F16" w:rsidDel="00825A5A">
          <w:rPr>
            <w:rFonts w:ascii="Times New Roman" w:eastAsia="Times New Roman" w:hAnsi="Times New Roman" w:cs="Times New Roman"/>
            <w:color w:val="000000"/>
            <w:sz w:val="24"/>
            <w:szCs w:val="24"/>
            <w:lang w:eastAsia="es-ES"/>
            <w:rPrChange w:id="782" w:author="UJA" w:date="2016-10-05T14:59:00Z">
              <w:rPr>
                <w:rFonts w:eastAsia="Times New Roman" w:cs="Times New Roman"/>
                <w:color w:val="000000"/>
                <w:sz w:val="23"/>
                <w:szCs w:val="23"/>
                <w:lang w:eastAsia="es-ES"/>
              </w:rPr>
            </w:rPrChange>
          </w:rPr>
          <w:delText xml:space="preserve">. Para </w:delText>
        </w:r>
        <w:r w:rsidR="009008A7" w:rsidRPr="003F2F16" w:rsidDel="00825A5A">
          <w:rPr>
            <w:rFonts w:ascii="Times New Roman" w:eastAsia="Times New Roman" w:hAnsi="Times New Roman" w:cs="Times New Roman"/>
            <w:color w:val="000000"/>
            <w:sz w:val="24"/>
            <w:szCs w:val="24"/>
            <w:lang w:eastAsia="es-ES"/>
            <w:rPrChange w:id="783" w:author="UJA" w:date="2016-10-05T14:59:00Z">
              <w:rPr>
                <w:rFonts w:eastAsia="Times New Roman" w:cs="Times New Roman"/>
                <w:color w:val="000000"/>
                <w:sz w:val="23"/>
                <w:szCs w:val="23"/>
                <w:lang w:eastAsia="es-ES"/>
              </w:rPr>
            </w:rPrChange>
          </w:rPr>
          <w:delText>este periodo de presentación de solicitudes</w:delText>
        </w:r>
        <w:r w:rsidR="00982FDD" w:rsidRPr="003F2F16" w:rsidDel="00825A5A">
          <w:rPr>
            <w:rFonts w:ascii="Times New Roman" w:eastAsia="Times New Roman" w:hAnsi="Times New Roman" w:cs="Times New Roman"/>
            <w:color w:val="000000"/>
            <w:sz w:val="24"/>
            <w:szCs w:val="24"/>
            <w:lang w:eastAsia="es-ES"/>
            <w:rPrChange w:id="784" w:author="UJA" w:date="2016-10-05T14:59:00Z">
              <w:rPr>
                <w:rFonts w:eastAsia="Times New Roman" w:cs="Times New Roman"/>
                <w:color w:val="000000"/>
                <w:sz w:val="23"/>
                <w:szCs w:val="23"/>
                <w:lang w:eastAsia="es-ES"/>
              </w:rPr>
            </w:rPrChange>
          </w:rPr>
          <w:delText xml:space="preserve"> se ofertan un total de </w:delText>
        </w:r>
        <w:r w:rsidR="009008A7" w:rsidRPr="003F2F16" w:rsidDel="00825A5A">
          <w:rPr>
            <w:rFonts w:ascii="Times New Roman" w:eastAsia="Times New Roman" w:hAnsi="Times New Roman" w:cs="Times New Roman"/>
            <w:b/>
            <w:color w:val="000000"/>
            <w:sz w:val="24"/>
            <w:szCs w:val="24"/>
            <w:lang w:eastAsia="es-ES"/>
            <w:rPrChange w:id="785" w:author="UJA" w:date="2016-10-05T14:59:00Z">
              <w:rPr>
                <w:rFonts w:eastAsia="Times New Roman" w:cs="Times New Roman"/>
                <w:b/>
                <w:color w:val="000000"/>
                <w:sz w:val="23"/>
                <w:szCs w:val="23"/>
                <w:lang w:eastAsia="es-ES"/>
              </w:rPr>
            </w:rPrChange>
          </w:rPr>
          <w:delText>2</w:delText>
        </w:r>
        <w:r w:rsidR="002B3D70" w:rsidRPr="003F2F16" w:rsidDel="00825A5A">
          <w:rPr>
            <w:rFonts w:ascii="Times New Roman" w:eastAsia="Times New Roman" w:hAnsi="Times New Roman" w:cs="Times New Roman"/>
            <w:b/>
            <w:color w:val="000000"/>
            <w:sz w:val="24"/>
            <w:szCs w:val="24"/>
            <w:lang w:eastAsia="es-ES"/>
            <w:rPrChange w:id="786" w:author="UJA" w:date="2016-10-05T14:59:00Z">
              <w:rPr>
                <w:rFonts w:eastAsia="Times New Roman" w:cs="Times New Roman"/>
                <w:b/>
                <w:color w:val="000000"/>
                <w:sz w:val="23"/>
                <w:szCs w:val="23"/>
                <w:lang w:eastAsia="es-ES"/>
              </w:rPr>
            </w:rPrChange>
          </w:rPr>
          <w:delText>5</w:delText>
        </w:r>
        <w:r w:rsidR="00C071B5" w:rsidRPr="003F2F16" w:rsidDel="00825A5A">
          <w:rPr>
            <w:rFonts w:ascii="Times New Roman" w:eastAsia="Times New Roman" w:hAnsi="Times New Roman" w:cs="Times New Roman"/>
            <w:b/>
            <w:color w:val="000000"/>
            <w:sz w:val="24"/>
            <w:szCs w:val="24"/>
            <w:lang w:eastAsia="es-ES"/>
            <w:rPrChange w:id="787" w:author="UJA" w:date="2016-10-05T14:59:00Z">
              <w:rPr>
                <w:rFonts w:eastAsia="Times New Roman" w:cs="Times New Roman"/>
                <w:b/>
                <w:color w:val="000000"/>
                <w:sz w:val="23"/>
                <w:szCs w:val="23"/>
                <w:lang w:eastAsia="es-ES"/>
              </w:rPr>
            </w:rPrChange>
          </w:rPr>
          <w:delText xml:space="preserve"> plaza</w:delText>
        </w:r>
        <w:r w:rsidR="009008A7" w:rsidRPr="003F2F16" w:rsidDel="00825A5A">
          <w:rPr>
            <w:rFonts w:ascii="Times New Roman" w:eastAsia="Times New Roman" w:hAnsi="Times New Roman" w:cs="Times New Roman"/>
            <w:b/>
            <w:color w:val="000000"/>
            <w:sz w:val="24"/>
            <w:szCs w:val="24"/>
            <w:lang w:eastAsia="es-ES"/>
            <w:rPrChange w:id="788" w:author="UJA" w:date="2016-10-05T14:59:00Z">
              <w:rPr>
                <w:rFonts w:eastAsia="Times New Roman" w:cs="Times New Roman"/>
                <w:b/>
                <w:color w:val="000000"/>
                <w:sz w:val="23"/>
                <w:szCs w:val="23"/>
                <w:lang w:eastAsia="es-ES"/>
              </w:rPr>
            </w:rPrChange>
          </w:rPr>
          <w:delText xml:space="preserve">s de movilidad para docencia y </w:delText>
        </w:r>
        <w:r w:rsidR="00CF6258" w:rsidRPr="003F2F16" w:rsidDel="00825A5A">
          <w:rPr>
            <w:rFonts w:ascii="Times New Roman" w:eastAsia="Times New Roman" w:hAnsi="Times New Roman" w:cs="Times New Roman"/>
            <w:b/>
            <w:color w:val="000000"/>
            <w:sz w:val="24"/>
            <w:szCs w:val="24"/>
            <w:lang w:eastAsia="es-ES"/>
            <w:rPrChange w:id="789" w:author="UJA" w:date="2016-10-05T14:59:00Z">
              <w:rPr>
                <w:rFonts w:eastAsia="Times New Roman" w:cs="Times New Roman"/>
                <w:b/>
                <w:color w:val="000000"/>
                <w:sz w:val="23"/>
                <w:szCs w:val="23"/>
                <w:lang w:eastAsia="es-ES"/>
              </w:rPr>
            </w:rPrChange>
          </w:rPr>
          <w:delText>3</w:delText>
        </w:r>
        <w:r w:rsidR="00C071B5" w:rsidRPr="003F2F16" w:rsidDel="00825A5A">
          <w:rPr>
            <w:rFonts w:ascii="Times New Roman" w:eastAsia="Times New Roman" w:hAnsi="Times New Roman" w:cs="Times New Roman"/>
            <w:b/>
            <w:color w:val="000000"/>
            <w:sz w:val="24"/>
            <w:szCs w:val="24"/>
            <w:lang w:eastAsia="es-ES"/>
            <w:rPrChange w:id="790" w:author="UJA" w:date="2016-10-05T14:59:00Z">
              <w:rPr>
                <w:rFonts w:eastAsia="Times New Roman" w:cs="Times New Roman"/>
                <w:b/>
                <w:color w:val="000000"/>
                <w:sz w:val="23"/>
                <w:szCs w:val="23"/>
                <w:lang w:eastAsia="es-ES"/>
              </w:rPr>
            </w:rPrChange>
          </w:rPr>
          <w:delText xml:space="preserve"> plazas de movilidad para formación</w:delText>
        </w:r>
        <w:r w:rsidR="00AA145B" w:rsidRPr="003F2F16" w:rsidDel="00825A5A">
          <w:rPr>
            <w:rFonts w:ascii="Times New Roman" w:eastAsia="Times New Roman" w:hAnsi="Times New Roman" w:cs="Times New Roman"/>
            <w:color w:val="000000"/>
            <w:sz w:val="24"/>
            <w:szCs w:val="24"/>
            <w:lang w:eastAsia="es-ES"/>
            <w:rPrChange w:id="791" w:author="UJA" w:date="2016-10-05T14:59:00Z">
              <w:rPr>
                <w:rFonts w:eastAsia="Times New Roman" w:cs="Times New Roman"/>
                <w:color w:val="000000"/>
                <w:sz w:val="23"/>
                <w:szCs w:val="23"/>
                <w:lang w:eastAsia="es-ES"/>
              </w:rPr>
            </w:rPrChange>
          </w:rPr>
          <w:delText>.</w:delText>
        </w:r>
      </w:del>
    </w:p>
    <w:p w14:paraId="08511843" w14:textId="51A5F1CF" w:rsidR="004142F0" w:rsidRPr="003F2F16" w:rsidDel="00825A5A" w:rsidRDefault="00F60F8C" w:rsidP="00FB41C1">
      <w:pPr>
        <w:spacing w:before="100" w:beforeAutospacing="1" w:line="240" w:lineRule="auto"/>
        <w:ind w:firstLine="708"/>
        <w:jc w:val="both"/>
        <w:rPr>
          <w:del w:id="792" w:author="UJA" w:date="2018-07-04T12:17:00Z"/>
          <w:rFonts w:ascii="Times New Roman" w:eastAsia="Times New Roman" w:hAnsi="Times New Roman" w:cs="Times New Roman"/>
          <w:b/>
          <w:color w:val="000000"/>
          <w:sz w:val="24"/>
          <w:szCs w:val="24"/>
          <w:lang w:eastAsia="es-ES"/>
          <w:rPrChange w:id="793" w:author="UJA" w:date="2016-10-05T14:59:00Z">
            <w:rPr>
              <w:del w:id="794" w:author="UJA" w:date="2018-07-04T12:17:00Z"/>
              <w:rFonts w:eastAsia="Times New Roman" w:cs="Times New Roman"/>
              <w:b/>
              <w:color w:val="000000"/>
              <w:sz w:val="23"/>
              <w:szCs w:val="23"/>
              <w:lang w:eastAsia="es-ES"/>
            </w:rPr>
          </w:rPrChange>
        </w:rPr>
      </w:pPr>
      <w:del w:id="795" w:author="UJA" w:date="2018-07-04T12:17:00Z">
        <w:r w:rsidRPr="003F2F16" w:rsidDel="00825A5A">
          <w:rPr>
            <w:rFonts w:ascii="Times New Roman" w:eastAsia="Times New Roman" w:hAnsi="Times New Roman" w:cs="Times New Roman"/>
            <w:color w:val="000000"/>
            <w:sz w:val="24"/>
            <w:szCs w:val="24"/>
            <w:lang w:eastAsia="es-ES"/>
            <w:rPrChange w:id="796" w:author="UJA" w:date="2016-10-05T14:59:00Z">
              <w:rPr>
                <w:rFonts w:eastAsia="Times New Roman" w:cs="Times New Roman"/>
                <w:color w:val="000000"/>
                <w:sz w:val="23"/>
                <w:szCs w:val="23"/>
                <w:lang w:eastAsia="es-ES"/>
              </w:rPr>
            </w:rPrChange>
          </w:rPr>
          <w:delText xml:space="preserve">- </w:delText>
        </w:r>
        <w:r w:rsidR="00FA722A" w:rsidRPr="003F2F16" w:rsidDel="00825A5A">
          <w:rPr>
            <w:rFonts w:ascii="Times New Roman" w:eastAsia="Times New Roman" w:hAnsi="Times New Roman" w:cs="Times New Roman"/>
            <w:b/>
            <w:color w:val="000000"/>
            <w:sz w:val="24"/>
            <w:szCs w:val="24"/>
            <w:lang w:eastAsia="es-ES"/>
            <w:rPrChange w:id="797" w:author="UJA" w:date="2016-10-05T14:59:00Z">
              <w:rPr>
                <w:rFonts w:eastAsia="Times New Roman" w:cs="Times New Roman"/>
                <w:b/>
                <w:color w:val="000000"/>
                <w:sz w:val="23"/>
                <w:szCs w:val="23"/>
                <w:lang w:eastAsia="es-ES"/>
              </w:rPr>
            </w:rPrChange>
          </w:rPr>
          <w:delText>D</w:delText>
        </w:r>
        <w:r w:rsidR="006C5FC4" w:rsidRPr="003F2F16" w:rsidDel="00825A5A">
          <w:rPr>
            <w:rFonts w:ascii="Times New Roman" w:eastAsia="Times New Roman" w:hAnsi="Times New Roman" w:cs="Times New Roman"/>
            <w:b/>
            <w:color w:val="000000"/>
            <w:sz w:val="24"/>
            <w:szCs w:val="24"/>
            <w:lang w:eastAsia="es-ES"/>
            <w:rPrChange w:id="798" w:author="UJA" w:date="2016-10-05T14:59:00Z">
              <w:rPr>
                <w:rFonts w:eastAsia="Times New Roman" w:cs="Times New Roman"/>
                <w:b/>
                <w:color w:val="000000"/>
                <w:sz w:val="23"/>
                <w:szCs w:val="23"/>
                <w:lang w:eastAsia="es-ES"/>
              </w:rPr>
            </w:rPrChange>
          </w:rPr>
          <w:delText xml:space="preserve">esde el día </w:delText>
        </w:r>
        <w:r w:rsidR="002B3D70" w:rsidRPr="003F2F16" w:rsidDel="00825A5A">
          <w:rPr>
            <w:rFonts w:ascii="Times New Roman" w:eastAsia="Times New Roman" w:hAnsi="Times New Roman" w:cs="Times New Roman"/>
            <w:b/>
            <w:color w:val="000000"/>
            <w:sz w:val="24"/>
            <w:szCs w:val="24"/>
            <w:lang w:eastAsia="es-ES"/>
            <w:rPrChange w:id="799" w:author="UJA" w:date="2016-10-05T14:59:00Z">
              <w:rPr>
                <w:rFonts w:eastAsia="Times New Roman" w:cs="Times New Roman"/>
                <w:b/>
                <w:color w:val="000000"/>
                <w:sz w:val="23"/>
                <w:szCs w:val="23"/>
                <w:lang w:eastAsia="es-ES"/>
              </w:rPr>
            </w:rPrChange>
          </w:rPr>
          <w:delText>1</w:delText>
        </w:r>
        <w:r w:rsidR="00C733D1" w:rsidRPr="003F2F16" w:rsidDel="00825A5A">
          <w:rPr>
            <w:rFonts w:ascii="Times New Roman" w:eastAsia="Times New Roman" w:hAnsi="Times New Roman" w:cs="Times New Roman"/>
            <w:b/>
            <w:color w:val="000000"/>
            <w:sz w:val="24"/>
            <w:szCs w:val="24"/>
            <w:lang w:eastAsia="es-ES"/>
            <w:rPrChange w:id="800" w:author="UJA" w:date="2016-10-05T14:59:00Z">
              <w:rPr>
                <w:rFonts w:eastAsia="Times New Roman" w:cs="Times New Roman"/>
                <w:b/>
                <w:color w:val="000000"/>
                <w:sz w:val="23"/>
                <w:szCs w:val="23"/>
                <w:lang w:eastAsia="es-ES"/>
              </w:rPr>
            </w:rPrChange>
          </w:rPr>
          <w:delText>1</w:delText>
        </w:r>
        <w:r w:rsidR="00B3591A" w:rsidRPr="003F2F16" w:rsidDel="00825A5A">
          <w:rPr>
            <w:rFonts w:ascii="Times New Roman" w:eastAsia="Times New Roman" w:hAnsi="Times New Roman" w:cs="Times New Roman"/>
            <w:b/>
            <w:color w:val="000000"/>
            <w:sz w:val="24"/>
            <w:szCs w:val="24"/>
            <w:lang w:eastAsia="es-ES"/>
            <w:rPrChange w:id="801" w:author="UJA" w:date="2016-10-05T14:59:00Z">
              <w:rPr>
                <w:rFonts w:eastAsia="Times New Roman" w:cs="Times New Roman"/>
                <w:b/>
                <w:color w:val="000000"/>
                <w:sz w:val="23"/>
                <w:szCs w:val="23"/>
                <w:lang w:eastAsia="es-ES"/>
              </w:rPr>
            </w:rPrChange>
          </w:rPr>
          <w:delText xml:space="preserve"> de </w:delText>
        </w:r>
        <w:r w:rsidR="00C733D1" w:rsidRPr="003F2F16" w:rsidDel="00825A5A">
          <w:rPr>
            <w:rFonts w:ascii="Times New Roman" w:eastAsia="Times New Roman" w:hAnsi="Times New Roman" w:cs="Times New Roman"/>
            <w:b/>
            <w:color w:val="000000"/>
            <w:sz w:val="24"/>
            <w:szCs w:val="24"/>
            <w:lang w:eastAsia="es-ES"/>
            <w:rPrChange w:id="802" w:author="UJA" w:date="2016-10-05T14:59:00Z">
              <w:rPr>
                <w:rFonts w:eastAsia="Times New Roman" w:cs="Times New Roman"/>
                <w:b/>
                <w:color w:val="000000"/>
                <w:sz w:val="23"/>
                <w:szCs w:val="23"/>
                <w:lang w:eastAsia="es-ES"/>
              </w:rPr>
            </w:rPrChange>
          </w:rPr>
          <w:delText>enero</w:delText>
        </w:r>
        <w:r w:rsidR="00CF6258" w:rsidRPr="003F2F16" w:rsidDel="00825A5A">
          <w:rPr>
            <w:rFonts w:ascii="Times New Roman" w:eastAsia="Times New Roman" w:hAnsi="Times New Roman" w:cs="Times New Roman"/>
            <w:b/>
            <w:color w:val="000000"/>
            <w:sz w:val="24"/>
            <w:szCs w:val="24"/>
            <w:lang w:eastAsia="es-ES"/>
            <w:rPrChange w:id="803" w:author="UJA" w:date="2016-10-05T14:59:00Z">
              <w:rPr>
                <w:rFonts w:eastAsia="Times New Roman" w:cs="Times New Roman"/>
                <w:b/>
                <w:color w:val="000000"/>
                <w:sz w:val="23"/>
                <w:szCs w:val="23"/>
                <w:lang w:eastAsia="es-ES"/>
              </w:rPr>
            </w:rPrChange>
          </w:rPr>
          <w:delText xml:space="preserve"> de 201</w:delText>
        </w:r>
        <w:r w:rsidR="00C733D1" w:rsidRPr="003F2F16" w:rsidDel="00825A5A">
          <w:rPr>
            <w:rFonts w:ascii="Times New Roman" w:eastAsia="Times New Roman" w:hAnsi="Times New Roman" w:cs="Times New Roman"/>
            <w:b/>
            <w:color w:val="000000"/>
            <w:sz w:val="24"/>
            <w:szCs w:val="24"/>
            <w:lang w:eastAsia="es-ES"/>
            <w:rPrChange w:id="804" w:author="UJA" w:date="2016-10-05T14:59:00Z">
              <w:rPr>
                <w:rFonts w:eastAsia="Times New Roman" w:cs="Times New Roman"/>
                <w:b/>
                <w:color w:val="000000"/>
                <w:sz w:val="23"/>
                <w:szCs w:val="23"/>
                <w:lang w:eastAsia="es-ES"/>
              </w:rPr>
            </w:rPrChange>
          </w:rPr>
          <w:delText>6</w:delText>
        </w:r>
        <w:r w:rsidR="00877D60" w:rsidRPr="003F2F16" w:rsidDel="00825A5A">
          <w:rPr>
            <w:rFonts w:ascii="Times New Roman" w:eastAsia="Times New Roman" w:hAnsi="Times New Roman" w:cs="Times New Roman"/>
            <w:b/>
            <w:color w:val="000000"/>
            <w:sz w:val="24"/>
            <w:szCs w:val="24"/>
            <w:lang w:eastAsia="es-ES"/>
            <w:rPrChange w:id="805" w:author="UJA" w:date="2016-10-05T14:59:00Z">
              <w:rPr>
                <w:rFonts w:eastAsia="Times New Roman" w:cs="Times New Roman"/>
                <w:b/>
                <w:color w:val="000000"/>
                <w:sz w:val="23"/>
                <w:szCs w:val="23"/>
                <w:lang w:eastAsia="es-ES"/>
              </w:rPr>
            </w:rPrChange>
          </w:rPr>
          <w:delText xml:space="preserve"> hasta el </w:delText>
        </w:r>
        <w:r w:rsidR="002B3D70" w:rsidRPr="003F2F16" w:rsidDel="00825A5A">
          <w:rPr>
            <w:rFonts w:ascii="Times New Roman" w:eastAsia="Times New Roman" w:hAnsi="Times New Roman" w:cs="Times New Roman"/>
            <w:b/>
            <w:color w:val="000000"/>
            <w:sz w:val="24"/>
            <w:szCs w:val="24"/>
            <w:lang w:eastAsia="es-ES"/>
            <w:rPrChange w:id="806" w:author="UJA" w:date="2016-10-05T14:59:00Z">
              <w:rPr>
                <w:rFonts w:eastAsia="Times New Roman" w:cs="Times New Roman"/>
                <w:b/>
                <w:color w:val="000000"/>
                <w:sz w:val="23"/>
                <w:szCs w:val="23"/>
                <w:lang w:eastAsia="es-ES"/>
              </w:rPr>
            </w:rPrChange>
          </w:rPr>
          <w:delText>29</w:delText>
        </w:r>
        <w:r w:rsidR="00B3591A" w:rsidRPr="003F2F16" w:rsidDel="00825A5A">
          <w:rPr>
            <w:rFonts w:ascii="Times New Roman" w:eastAsia="Times New Roman" w:hAnsi="Times New Roman" w:cs="Times New Roman"/>
            <w:b/>
            <w:color w:val="000000"/>
            <w:sz w:val="24"/>
            <w:szCs w:val="24"/>
            <w:lang w:eastAsia="es-ES"/>
            <w:rPrChange w:id="807" w:author="UJA" w:date="2016-10-05T14:59:00Z">
              <w:rPr>
                <w:rFonts w:eastAsia="Times New Roman" w:cs="Times New Roman"/>
                <w:b/>
                <w:color w:val="000000"/>
                <w:sz w:val="23"/>
                <w:szCs w:val="23"/>
                <w:lang w:eastAsia="es-ES"/>
              </w:rPr>
            </w:rPrChange>
          </w:rPr>
          <w:delText xml:space="preserve"> de </w:delText>
        </w:r>
        <w:r w:rsidR="00C733D1" w:rsidRPr="003F2F16" w:rsidDel="00825A5A">
          <w:rPr>
            <w:rFonts w:ascii="Times New Roman" w:eastAsia="Times New Roman" w:hAnsi="Times New Roman" w:cs="Times New Roman"/>
            <w:b/>
            <w:color w:val="000000"/>
            <w:sz w:val="24"/>
            <w:szCs w:val="24"/>
            <w:lang w:eastAsia="es-ES"/>
            <w:rPrChange w:id="808" w:author="UJA" w:date="2016-10-05T14:59:00Z">
              <w:rPr>
                <w:rFonts w:eastAsia="Times New Roman" w:cs="Times New Roman"/>
                <w:b/>
                <w:color w:val="000000"/>
                <w:sz w:val="23"/>
                <w:szCs w:val="23"/>
                <w:lang w:eastAsia="es-ES"/>
              </w:rPr>
            </w:rPrChange>
          </w:rPr>
          <w:delText>febrero</w:delText>
        </w:r>
        <w:r w:rsidR="006C5FC4" w:rsidRPr="003F2F16" w:rsidDel="00825A5A">
          <w:rPr>
            <w:rFonts w:ascii="Times New Roman" w:eastAsia="Times New Roman" w:hAnsi="Times New Roman" w:cs="Times New Roman"/>
            <w:b/>
            <w:color w:val="000000"/>
            <w:sz w:val="24"/>
            <w:szCs w:val="24"/>
            <w:lang w:eastAsia="es-ES"/>
            <w:rPrChange w:id="809" w:author="UJA" w:date="2016-10-05T14:59:00Z">
              <w:rPr>
                <w:rFonts w:eastAsia="Times New Roman" w:cs="Times New Roman"/>
                <w:b/>
                <w:color w:val="000000"/>
                <w:sz w:val="23"/>
                <w:szCs w:val="23"/>
                <w:lang w:eastAsia="es-ES"/>
              </w:rPr>
            </w:rPrChange>
          </w:rPr>
          <w:delText xml:space="preserve"> de 201</w:delText>
        </w:r>
        <w:r w:rsidR="00C733D1" w:rsidRPr="003F2F16" w:rsidDel="00825A5A">
          <w:rPr>
            <w:rFonts w:ascii="Times New Roman" w:eastAsia="Times New Roman" w:hAnsi="Times New Roman" w:cs="Times New Roman"/>
            <w:b/>
            <w:color w:val="000000"/>
            <w:sz w:val="24"/>
            <w:szCs w:val="24"/>
            <w:lang w:eastAsia="es-ES"/>
            <w:rPrChange w:id="810" w:author="UJA" w:date="2016-10-05T14:59:00Z">
              <w:rPr>
                <w:rFonts w:eastAsia="Times New Roman" w:cs="Times New Roman"/>
                <w:b/>
                <w:color w:val="000000"/>
                <w:sz w:val="23"/>
                <w:szCs w:val="23"/>
                <w:lang w:eastAsia="es-ES"/>
              </w:rPr>
            </w:rPrChange>
          </w:rPr>
          <w:delText>6</w:delText>
        </w:r>
        <w:r w:rsidR="00327FDA" w:rsidRPr="003F2F16" w:rsidDel="00825A5A">
          <w:rPr>
            <w:rFonts w:ascii="Times New Roman" w:eastAsia="Times New Roman" w:hAnsi="Times New Roman" w:cs="Times New Roman"/>
            <w:color w:val="000000"/>
            <w:sz w:val="24"/>
            <w:szCs w:val="24"/>
            <w:lang w:eastAsia="es-ES"/>
            <w:rPrChange w:id="811" w:author="UJA" w:date="2016-10-05T14:59:00Z">
              <w:rPr>
                <w:rFonts w:eastAsia="Times New Roman" w:cs="Times New Roman"/>
                <w:color w:val="000000"/>
                <w:sz w:val="23"/>
                <w:szCs w:val="23"/>
                <w:lang w:eastAsia="es-ES"/>
              </w:rPr>
            </w:rPrChange>
          </w:rPr>
          <w:delText>, para realizar movilidad</w:delText>
        </w:r>
        <w:r w:rsidRPr="003F2F16" w:rsidDel="00825A5A">
          <w:rPr>
            <w:rFonts w:ascii="Times New Roman" w:eastAsia="Times New Roman" w:hAnsi="Times New Roman" w:cs="Times New Roman"/>
            <w:color w:val="000000"/>
            <w:sz w:val="24"/>
            <w:szCs w:val="24"/>
            <w:lang w:eastAsia="es-ES"/>
            <w:rPrChange w:id="812" w:author="UJA" w:date="2016-10-05T14:59:00Z">
              <w:rPr>
                <w:rFonts w:eastAsia="Times New Roman" w:cs="Times New Roman"/>
                <w:color w:val="000000"/>
                <w:sz w:val="23"/>
                <w:szCs w:val="23"/>
                <w:lang w:eastAsia="es-ES"/>
              </w:rPr>
            </w:rPrChange>
          </w:rPr>
          <w:delText xml:space="preserve"> entre:</w:delText>
        </w:r>
        <w:r w:rsidR="00327FDA" w:rsidRPr="003F2F16" w:rsidDel="00825A5A">
          <w:rPr>
            <w:rFonts w:ascii="Times New Roman" w:eastAsia="Times New Roman" w:hAnsi="Times New Roman" w:cs="Times New Roman"/>
            <w:color w:val="000000"/>
            <w:sz w:val="24"/>
            <w:szCs w:val="24"/>
            <w:lang w:eastAsia="es-ES"/>
            <w:rPrChange w:id="813" w:author="UJA" w:date="2016-10-05T14:59:00Z">
              <w:rPr>
                <w:rFonts w:eastAsia="Times New Roman" w:cs="Times New Roman"/>
                <w:color w:val="000000"/>
                <w:sz w:val="23"/>
                <w:szCs w:val="23"/>
                <w:lang w:eastAsia="es-ES"/>
              </w:rPr>
            </w:rPrChange>
          </w:rPr>
          <w:delText xml:space="preserve"> el </w:delText>
        </w:r>
        <w:r w:rsidR="00C733D1" w:rsidRPr="003F2F16" w:rsidDel="00825A5A">
          <w:rPr>
            <w:rFonts w:ascii="Times New Roman" w:eastAsia="Times New Roman" w:hAnsi="Times New Roman" w:cs="Times New Roman"/>
            <w:color w:val="000000"/>
            <w:sz w:val="24"/>
            <w:szCs w:val="24"/>
            <w:lang w:eastAsia="es-ES"/>
            <w:rPrChange w:id="814" w:author="UJA" w:date="2016-10-05T14:59:00Z">
              <w:rPr>
                <w:rFonts w:eastAsia="Times New Roman" w:cs="Times New Roman"/>
                <w:color w:val="000000"/>
                <w:sz w:val="23"/>
                <w:szCs w:val="23"/>
                <w:lang w:eastAsia="es-ES"/>
              </w:rPr>
            </w:rPrChange>
          </w:rPr>
          <w:delText>28 de marzo</w:delText>
        </w:r>
        <w:r w:rsidR="00D50CC4" w:rsidRPr="003F2F16" w:rsidDel="00825A5A">
          <w:rPr>
            <w:rFonts w:ascii="Times New Roman" w:eastAsia="Times New Roman" w:hAnsi="Times New Roman" w:cs="Times New Roman"/>
            <w:color w:val="000000"/>
            <w:sz w:val="24"/>
            <w:szCs w:val="24"/>
            <w:lang w:eastAsia="es-ES"/>
            <w:rPrChange w:id="815" w:author="UJA" w:date="2016-10-05T14:59:00Z">
              <w:rPr>
                <w:rFonts w:eastAsia="Times New Roman" w:cs="Times New Roman"/>
                <w:color w:val="000000"/>
                <w:sz w:val="23"/>
                <w:szCs w:val="23"/>
                <w:lang w:eastAsia="es-ES"/>
              </w:rPr>
            </w:rPrChange>
          </w:rPr>
          <w:delText xml:space="preserve"> </w:delText>
        </w:r>
        <w:r w:rsidR="00B3591A" w:rsidRPr="003F2F16" w:rsidDel="00825A5A">
          <w:rPr>
            <w:rFonts w:ascii="Times New Roman" w:eastAsia="Times New Roman" w:hAnsi="Times New Roman" w:cs="Times New Roman"/>
            <w:color w:val="000000"/>
            <w:sz w:val="24"/>
            <w:szCs w:val="24"/>
            <w:lang w:eastAsia="es-ES"/>
            <w:rPrChange w:id="816" w:author="UJA" w:date="2016-10-05T14:59:00Z">
              <w:rPr>
                <w:rFonts w:eastAsia="Times New Roman" w:cs="Times New Roman"/>
                <w:color w:val="000000"/>
                <w:sz w:val="23"/>
                <w:szCs w:val="23"/>
                <w:lang w:eastAsia="es-ES"/>
              </w:rPr>
            </w:rPrChange>
          </w:rPr>
          <w:delText xml:space="preserve">de </w:delText>
        </w:r>
        <w:r w:rsidR="00D50CC4" w:rsidRPr="003F2F16" w:rsidDel="00825A5A">
          <w:rPr>
            <w:rFonts w:ascii="Times New Roman" w:eastAsia="Times New Roman" w:hAnsi="Times New Roman" w:cs="Times New Roman"/>
            <w:color w:val="000000"/>
            <w:sz w:val="24"/>
            <w:szCs w:val="24"/>
            <w:lang w:eastAsia="es-ES"/>
            <w:rPrChange w:id="817" w:author="UJA" w:date="2016-10-05T14:59:00Z">
              <w:rPr>
                <w:rFonts w:eastAsia="Times New Roman" w:cs="Times New Roman"/>
                <w:color w:val="000000"/>
                <w:sz w:val="23"/>
                <w:szCs w:val="23"/>
                <w:lang w:eastAsia="es-ES"/>
              </w:rPr>
            </w:rPrChange>
          </w:rPr>
          <w:delText xml:space="preserve">2016 </w:delText>
        </w:r>
        <w:r w:rsidR="00327FDA" w:rsidRPr="003F2F16" w:rsidDel="00825A5A">
          <w:rPr>
            <w:rFonts w:ascii="Times New Roman" w:eastAsia="Times New Roman" w:hAnsi="Times New Roman" w:cs="Times New Roman"/>
            <w:color w:val="000000"/>
            <w:sz w:val="24"/>
            <w:szCs w:val="24"/>
            <w:lang w:eastAsia="es-ES"/>
            <w:rPrChange w:id="818" w:author="UJA" w:date="2016-10-05T14:59:00Z">
              <w:rPr>
                <w:rFonts w:eastAsia="Times New Roman" w:cs="Times New Roman"/>
                <w:color w:val="000000"/>
                <w:sz w:val="23"/>
                <w:szCs w:val="23"/>
                <w:lang w:eastAsia="es-ES"/>
              </w:rPr>
            </w:rPrChange>
          </w:rPr>
          <w:delText xml:space="preserve">al 30 de </w:delText>
        </w:r>
        <w:r w:rsidR="006C5FC4" w:rsidRPr="003F2F16" w:rsidDel="00825A5A">
          <w:rPr>
            <w:rFonts w:ascii="Times New Roman" w:eastAsia="Times New Roman" w:hAnsi="Times New Roman" w:cs="Times New Roman"/>
            <w:color w:val="000000"/>
            <w:sz w:val="24"/>
            <w:szCs w:val="24"/>
            <w:lang w:eastAsia="es-ES"/>
            <w:rPrChange w:id="819" w:author="UJA" w:date="2016-10-05T14:59:00Z">
              <w:rPr>
                <w:rFonts w:eastAsia="Times New Roman" w:cs="Times New Roman"/>
                <w:color w:val="000000"/>
                <w:sz w:val="23"/>
                <w:szCs w:val="23"/>
                <w:lang w:eastAsia="es-ES"/>
              </w:rPr>
            </w:rPrChange>
          </w:rPr>
          <w:delText xml:space="preserve">septiembre de </w:delText>
        </w:r>
        <w:r w:rsidR="00D50CC4" w:rsidRPr="003F2F16" w:rsidDel="00825A5A">
          <w:rPr>
            <w:rFonts w:ascii="Times New Roman" w:eastAsia="Times New Roman" w:hAnsi="Times New Roman" w:cs="Times New Roman"/>
            <w:color w:val="000000"/>
            <w:sz w:val="24"/>
            <w:szCs w:val="24"/>
            <w:lang w:eastAsia="es-ES"/>
            <w:rPrChange w:id="820" w:author="UJA" w:date="2016-10-05T14:59:00Z">
              <w:rPr>
                <w:rFonts w:eastAsia="Times New Roman" w:cs="Times New Roman"/>
                <w:color w:val="000000"/>
                <w:sz w:val="23"/>
                <w:szCs w:val="23"/>
                <w:lang w:eastAsia="es-ES"/>
              </w:rPr>
            </w:rPrChange>
          </w:rPr>
          <w:delText>2016</w:delText>
        </w:r>
        <w:r w:rsidR="006C5FC4" w:rsidRPr="003F2F16" w:rsidDel="00825A5A">
          <w:rPr>
            <w:rFonts w:ascii="Times New Roman" w:eastAsia="Times New Roman" w:hAnsi="Times New Roman" w:cs="Times New Roman"/>
            <w:color w:val="000000"/>
            <w:sz w:val="24"/>
            <w:szCs w:val="24"/>
            <w:lang w:eastAsia="es-ES"/>
            <w:rPrChange w:id="821" w:author="UJA" w:date="2016-10-05T14:59:00Z">
              <w:rPr>
                <w:rFonts w:eastAsia="Times New Roman" w:cs="Times New Roman"/>
                <w:color w:val="000000"/>
                <w:sz w:val="23"/>
                <w:szCs w:val="23"/>
                <w:lang w:eastAsia="es-ES"/>
              </w:rPr>
            </w:rPrChange>
          </w:rPr>
          <w:delText>.</w:delText>
        </w:r>
        <w:r w:rsidR="00982FDD" w:rsidRPr="003F2F16" w:rsidDel="00825A5A">
          <w:rPr>
            <w:rFonts w:ascii="Times New Roman" w:eastAsia="Times New Roman" w:hAnsi="Times New Roman" w:cs="Times New Roman"/>
            <w:color w:val="000000"/>
            <w:sz w:val="24"/>
            <w:szCs w:val="24"/>
            <w:lang w:eastAsia="es-ES"/>
            <w:rPrChange w:id="822" w:author="UJA" w:date="2016-10-05T14:59:00Z">
              <w:rPr>
                <w:rFonts w:eastAsia="Times New Roman" w:cs="Times New Roman"/>
                <w:color w:val="000000"/>
                <w:sz w:val="23"/>
                <w:szCs w:val="23"/>
                <w:lang w:eastAsia="es-ES"/>
              </w:rPr>
            </w:rPrChange>
          </w:rPr>
          <w:delText xml:space="preserve"> </w:delText>
        </w:r>
        <w:r w:rsidR="00B3591A" w:rsidRPr="003F2F16" w:rsidDel="00825A5A">
          <w:rPr>
            <w:rFonts w:ascii="Times New Roman" w:eastAsia="Times New Roman" w:hAnsi="Times New Roman" w:cs="Times New Roman"/>
            <w:color w:val="000000"/>
            <w:sz w:val="24"/>
            <w:szCs w:val="24"/>
            <w:lang w:eastAsia="es-ES"/>
            <w:rPrChange w:id="823" w:author="UJA" w:date="2016-10-05T14:59:00Z">
              <w:rPr>
                <w:rFonts w:eastAsia="Times New Roman" w:cs="Times New Roman"/>
                <w:color w:val="000000"/>
                <w:sz w:val="23"/>
                <w:szCs w:val="23"/>
                <w:lang w:eastAsia="es-ES"/>
              </w:rPr>
            </w:rPrChange>
          </w:rPr>
          <w:delText>Para este periodo de presentación de solicitudes</w:delText>
        </w:r>
        <w:r w:rsidR="00982FDD" w:rsidRPr="003F2F16" w:rsidDel="00825A5A">
          <w:rPr>
            <w:rFonts w:ascii="Times New Roman" w:eastAsia="Times New Roman" w:hAnsi="Times New Roman" w:cs="Times New Roman"/>
            <w:color w:val="000000"/>
            <w:sz w:val="24"/>
            <w:szCs w:val="24"/>
            <w:lang w:eastAsia="es-ES"/>
            <w:rPrChange w:id="824" w:author="UJA" w:date="2016-10-05T14:59:00Z">
              <w:rPr>
                <w:rFonts w:eastAsia="Times New Roman" w:cs="Times New Roman"/>
                <w:color w:val="000000"/>
                <w:sz w:val="23"/>
                <w:szCs w:val="23"/>
                <w:lang w:eastAsia="es-ES"/>
              </w:rPr>
            </w:rPrChange>
          </w:rPr>
          <w:delText xml:space="preserve"> se ofertan un total de </w:delText>
        </w:r>
        <w:r w:rsidR="00B3591A" w:rsidRPr="003F2F16" w:rsidDel="00825A5A">
          <w:rPr>
            <w:rFonts w:ascii="Times New Roman" w:eastAsia="Times New Roman" w:hAnsi="Times New Roman" w:cs="Times New Roman"/>
            <w:b/>
            <w:color w:val="000000"/>
            <w:sz w:val="24"/>
            <w:szCs w:val="24"/>
            <w:lang w:eastAsia="es-ES"/>
            <w:rPrChange w:id="825" w:author="UJA" w:date="2016-10-05T14:59:00Z">
              <w:rPr>
                <w:rFonts w:eastAsia="Times New Roman" w:cs="Times New Roman"/>
                <w:b/>
                <w:color w:val="000000"/>
                <w:sz w:val="23"/>
                <w:szCs w:val="23"/>
                <w:lang w:eastAsia="es-ES"/>
              </w:rPr>
            </w:rPrChange>
          </w:rPr>
          <w:delText>2</w:delText>
        </w:r>
        <w:r w:rsidR="002B3D70" w:rsidRPr="003F2F16" w:rsidDel="00825A5A">
          <w:rPr>
            <w:rFonts w:ascii="Times New Roman" w:eastAsia="Times New Roman" w:hAnsi="Times New Roman" w:cs="Times New Roman"/>
            <w:b/>
            <w:color w:val="000000"/>
            <w:sz w:val="24"/>
            <w:szCs w:val="24"/>
            <w:lang w:eastAsia="es-ES"/>
            <w:rPrChange w:id="826" w:author="UJA" w:date="2016-10-05T14:59:00Z">
              <w:rPr>
                <w:rFonts w:eastAsia="Times New Roman" w:cs="Times New Roman"/>
                <w:b/>
                <w:color w:val="000000"/>
                <w:sz w:val="23"/>
                <w:szCs w:val="23"/>
                <w:lang w:eastAsia="es-ES"/>
              </w:rPr>
            </w:rPrChange>
          </w:rPr>
          <w:delText>5</w:delText>
        </w:r>
        <w:r w:rsidR="00982FDD" w:rsidRPr="003F2F16" w:rsidDel="00825A5A">
          <w:rPr>
            <w:rFonts w:ascii="Times New Roman" w:eastAsia="Times New Roman" w:hAnsi="Times New Roman" w:cs="Times New Roman"/>
            <w:b/>
            <w:color w:val="000000"/>
            <w:sz w:val="24"/>
            <w:szCs w:val="24"/>
            <w:lang w:eastAsia="es-ES"/>
            <w:rPrChange w:id="827" w:author="UJA" w:date="2016-10-05T14:59:00Z">
              <w:rPr>
                <w:rFonts w:eastAsia="Times New Roman" w:cs="Times New Roman"/>
                <w:b/>
                <w:color w:val="000000"/>
                <w:sz w:val="23"/>
                <w:szCs w:val="23"/>
                <w:lang w:eastAsia="es-ES"/>
              </w:rPr>
            </w:rPrChange>
          </w:rPr>
          <w:delText xml:space="preserve"> </w:delText>
        </w:r>
        <w:r w:rsidR="00C071B5" w:rsidRPr="003F2F16" w:rsidDel="00825A5A">
          <w:rPr>
            <w:rFonts w:ascii="Times New Roman" w:eastAsia="Times New Roman" w:hAnsi="Times New Roman" w:cs="Times New Roman"/>
            <w:b/>
            <w:color w:val="000000"/>
            <w:sz w:val="24"/>
            <w:szCs w:val="24"/>
            <w:lang w:eastAsia="es-ES"/>
            <w:rPrChange w:id="828" w:author="UJA" w:date="2016-10-05T14:59:00Z">
              <w:rPr>
                <w:rFonts w:eastAsia="Times New Roman" w:cs="Times New Roman"/>
                <w:b/>
                <w:color w:val="000000"/>
                <w:sz w:val="23"/>
                <w:szCs w:val="23"/>
                <w:lang w:eastAsia="es-ES"/>
              </w:rPr>
            </w:rPrChange>
          </w:rPr>
          <w:delText>plaza</w:delText>
        </w:r>
        <w:r w:rsidR="009008A7" w:rsidRPr="003F2F16" w:rsidDel="00825A5A">
          <w:rPr>
            <w:rFonts w:ascii="Times New Roman" w:eastAsia="Times New Roman" w:hAnsi="Times New Roman" w:cs="Times New Roman"/>
            <w:b/>
            <w:color w:val="000000"/>
            <w:sz w:val="24"/>
            <w:szCs w:val="24"/>
            <w:lang w:eastAsia="es-ES"/>
            <w:rPrChange w:id="829" w:author="UJA" w:date="2016-10-05T14:59:00Z">
              <w:rPr>
                <w:rFonts w:eastAsia="Times New Roman" w:cs="Times New Roman"/>
                <w:b/>
                <w:color w:val="000000"/>
                <w:sz w:val="23"/>
                <w:szCs w:val="23"/>
                <w:lang w:eastAsia="es-ES"/>
              </w:rPr>
            </w:rPrChange>
          </w:rPr>
          <w:delText xml:space="preserve">s de movilidad para docencia y </w:delText>
        </w:r>
        <w:r w:rsidR="00322045" w:rsidRPr="003F2F16" w:rsidDel="00825A5A">
          <w:rPr>
            <w:rFonts w:ascii="Times New Roman" w:eastAsia="Times New Roman" w:hAnsi="Times New Roman" w:cs="Times New Roman"/>
            <w:b/>
            <w:color w:val="000000"/>
            <w:sz w:val="24"/>
            <w:szCs w:val="24"/>
            <w:lang w:eastAsia="es-ES"/>
            <w:rPrChange w:id="830" w:author="UJA" w:date="2016-10-05T14:59:00Z">
              <w:rPr>
                <w:rFonts w:eastAsia="Times New Roman" w:cs="Times New Roman"/>
                <w:b/>
                <w:color w:val="000000"/>
                <w:sz w:val="23"/>
                <w:szCs w:val="23"/>
                <w:lang w:eastAsia="es-ES"/>
              </w:rPr>
            </w:rPrChange>
          </w:rPr>
          <w:delText>5</w:delText>
        </w:r>
        <w:r w:rsidR="00C071B5" w:rsidRPr="003F2F16" w:rsidDel="00825A5A">
          <w:rPr>
            <w:rFonts w:ascii="Times New Roman" w:eastAsia="Times New Roman" w:hAnsi="Times New Roman" w:cs="Times New Roman"/>
            <w:b/>
            <w:color w:val="000000"/>
            <w:sz w:val="24"/>
            <w:szCs w:val="24"/>
            <w:lang w:eastAsia="es-ES"/>
            <w:rPrChange w:id="831" w:author="UJA" w:date="2016-10-05T14:59:00Z">
              <w:rPr>
                <w:rFonts w:eastAsia="Times New Roman" w:cs="Times New Roman"/>
                <w:b/>
                <w:color w:val="000000"/>
                <w:sz w:val="23"/>
                <w:szCs w:val="23"/>
                <w:lang w:eastAsia="es-ES"/>
              </w:rPr>
            </w:rPrChange>
          </w:rPr>
          <w:delText xml:space="preserve"> plazas de movilidad para formación.</w:delText>
        </w:r>
      </w:del>
    </w:p>
    <w:p w14:paraId="2A1C6928" w14:textId="4FD57551" w:rsidR="0048462F" w:rsidRPr="003F2F16" w:rsidDel="00825A5A" w:rsidRDefault="00D91DAE" w:rsidP="00FB41C1">
      <w:pPr>
        <w:spacing w:before="100" w:beforeAutospacing="1" w:line="240" w:lineRule="auto"/>
        <w:ind w:firstLine="708"/>
        <w:jc w:val="both"/>
        <w:rPr>
          <w:del w:id="832" w:author="UJA" w:date="2018-07-04T12:17:00Z"/>
          <w:rFonts w:ascii="Times New Roman" w:eastAsia="Times New Roman" w:hAnsi="Times New Roman" w:cs="Times New Roman"/>
          <w:b/>
          <w:color w:val="000000"/>
          <w:sz w:val="24"/>
          <w:szCs w:val="24"/>
          <w:lang w:eastAsia="es-ES"/>
          <w:rPrChange w:id="833" w:author="UJA" w:date="2016-10-05T14:59:00Z">
            <w:rPr>
              <w:del w:id="834" w:author="UJA" w:date="2018-07-04T12:17:00Z"/>
              <w:rFonts w:eastAsia="Times New Roman" w:cs="Times New Roman"/>
              <w:b/>
              <w:color w:val="000000"/>
              <w:sz w:val="23"/>
              <w:szCs w:val="23"/>
              <w:lang w:eastAsia="es-ES"/>
            </w:rPr>
          </w:rPrChange>
        </w:rPr>
      </w:pPr>
      <w:del w:id="835" w:author="UJA" w:date="2018-07-04T12:17:00Z">
        <w:r w:rsidRPr="003F2F16" w:rsidDel="00825A5A">
          <w:rPr>
            <w:rFonts w:ascii="Times New Roman" w:eastAsia="Times New Roman" w:hAnsi="Times New Roman" w:cs="Times New Roman"/>
            <w:color w:val="000000"/>
            <w:sz w:val="24"/>
            <w:szCs w:val="24"/>
            <w:lang w:eastAsia="es-ES"/>
            <w:rPrChange w:id="836" w:author="UJA" w:date="2016-10-05T14:59:00Z">
              <w:rPr>
                <w:rFonts w:eastAsia="Times New Roman" w:cs="Times New Roman"/>
                <w:color w:val="000000"/>
                <w:sz w:val="23"/>
                <w:szCs w:val="23"/>
                <w:lang w:eastAsia="es-ES"/>
              </w:rPr>
            </w:rPrChange>
          </w:rPr>
          <w:delText xml:space="preserve">El personal docente e investigador que habiendo resultado beneficiario en la primera </w:delText>
        </w:r>
        <w:r w:rsidR="006967CA" w:rsidRPr="003F2F16" w:rsidDel="00825A5A">
          <w:rPr>
            <w:rFonts w:ascii="Times New Roman" w:eastAsia="Times New Roman" w:hAnsi="Times New Roman" w:cs="Times New Roman"/>
            <w:color w:val="000000"/>
            <w:sz w:val="24"/>
            <w:szCs w:val="24"/>
            <w:lang w:eastAsia="es-ES"/>
            <w:rPrChange w:id="837" w:author="UJA" w:date="2016-10-05T14:59:00Z">
              <w:rPr>
                <w:rFonts w:eastAsia="Times New Roman" w:cs="Times New Roman"/>
                <w:color w:val="000000"/>
                <w:sz w:val="23"/>
                <w:szCs w:val="23"/>
                <w:lang w:eastAsia="es-ES"/>
              </w:rPr>
            </w:rPrChange>
          </w:rPr>
          <w:delText>fase de esta convocatoria</w:delText>
        </w:r>
        <w:r w:rsidRPr="003F2F16" w:rsidDel="00825A5A">
          <w:rPr>
            <w:rFonts w:ascii="Times New Roman" w:eastAsia="Times New Roman" w:hAnsi="Times New Roman" w:cs="Times New Roman"/>
            <w:color w:val="000000"/>
            <w:sz w:val="24"/>
            <w:szCs w:val="24"/>
            <w:lang w:eastAsia="es-ES"/>
            <w:rPrChange w:id="838" w:author="UJA" w:date="2016-10-05T14:59:00Z">
              <w:rPr>
                <w:rFonts w:eastAsia="Times New Roman" w:cs="Times New Roman"/>
                <w:color w:val="000000"/>
                <w:sz w:val="23"/>
                <w:szCs w:val="23"/>
                <w:lang w:eastAsia="es-ES"/>
              </w:rPr>
            </w:rPrChange>
          </w:rPr>
          <w:delText xml:space="preserve"> </w:delText>
        </w:r>
        <w:r w:rsidR="00F35BD2" w:rsidRPr="003F2F16" w:rsidDel="00825A5A">
          <w:rPr>
            <w:rFonts w:ascii="Times New Roman" w:eastAsia="Times New Roman" w:hAnsi="Times New Roman" w:cs="Times New Roman"/>
            <w:color w:val="000000"/>
            <w:sz w:val="24"/>
            <w:szCs w:val="24"/>
            <w:lang w:eastAsia="es-ES"/>
            <w:rPrChange w:id="839" w:author="UJA" w:date="2016-10-05T14:59:00Z">
              <w:rPr>
                <w:rFonts w:eastAsia="Times New Roman" w:cs="Times New Roman"/>
                <w:color w:val="000000"/>
                <w:sz w:val="23"/>
                <w:szCs w:val="23"/>
                <w:lang w:eastAsia="es-ES"/>
              </w:rPr>
            </w:rPrChange>
          </w:rPr>
          <w:delText>podrá participar en la segunda. N</w:delText>
        </w:r>
        <w:r w:rsidR="0048462F" w:rsidRPr="003F2F16" w:rsidDel="00825A5A">
          <w:rPr>
            <w:rFonts w:ascii="Times New Roman" w:eastAsia="Times New Roman" w:hAnsi="Times New Roman" w:cs="Times New Roman"/>
            <w:color w:val="000000"/>
            <w:sz w:val="24"/>
            <w:szCs w:val="24"/>
            <w:lang w:eastAsia="es-ES"/>
            <w:rPrChange w:id="840" w:author="UJA" w:date="2016-10-05T14:59:00Z">
              <w:rPr>
                <w:rFonts w:eastAsia="Times New Roman" w:cs="Times New Roman"/>
                <w:color w:val="000000"/>
                <w:sz w:val="23"/>
                <w:szCs w:val="23"/>
                <w:lang w:eastAsia="es-ES"/>
              </w:rPr>
            </w:rPrChange>
          </w:rPr>
          <w:delText xml:space="preserve">o </w:delText>
        </w:r>
        <w:r w:rsidR="00C071B5" w:rsidRPr="003F2F16" w:rsidDel="00825A5A">
          <w:rPr>
            <w:rFonts w:ascii="Times New Roman" w:eastAsia="Times New Roman" w:hAnsi="Times New Roman" w:cs="Times New Roman"/>
            <w:color w:val="000000"/>
            <w:sz w:val="24"/>
            <w:szCs w:val="24"/>
            <w:lang w:eastAsia="es-ES"/>
            <w:rPrChange w:id="841" w:author="UJA" w:date="2016-10-05T14:59:00Z">
              <w:rPr>
                <w:rFonts w:eastAsia="Times New Roman" w:cs="Times New Roman"/>
                <w:color w:val="000000"/>
                <w:sz w:val="23"/>
                <w:szCs w:val="23"/>
                <w:lang w:eastAsia="es-ES"/>
              </w:rPr>
            </w:rPrChange>
          </w:rPr>
          <w:delText>obstante,</w:delText>
        </w:r>
        <w:r w:rsidR="0048462F" w:rsidRPr="003F2F16" w:rsidDel="00825A5A">
          <w:rPr>
            <w:rFonts w:ascii="Times New Roman" w:eastAsia="Times New Roman" w:hAnsi="Times New Roman" w:cs="Times New Roman"/>
            <w:color w:val="000000"/>
            <w:sz w:val="24"/>
            <w:szCs w:val="24"/>
            <w:lang w:eastAsia="es-ES"/>
            <w:rPrChange w:id="842" w:author="UJA" w:date="2016-10-05T14:59:00Z">
              <w:rPr>
                <w:rFonts w:eastAsia="Times New Roman" w:cs="Times New Roman"/>
                <w:color w:val="000000"/>
                <w:sz w:val="23"/>
                <w:szCs w:val="23"/>
                <w:lang w:eastAsia="es-ES"/>
              </w:rPr>
            </w:rPrChange>
          </w:rPr>
          <w:delText xml:space="preserve"> </w:delText>
        </w:r>
        <w:r w:rsidR="00C071B5" w:rsidRPr="003F2F16" w:rsidDel="00825A5A">
          <w:rPr>
            <w:rFonts w:ascii="Times New Roman" w:eastAsia="Times New Roman" w:hAnsi="Times New Roman" w:cs="Times New Roman"/>
            <w:color w:val="000000"/>
            <w:sz w:val="24"/>
            <w:szCs w:val="24"/>
            <w:lang w:eastAsia="es-ES"/>
            <w:rPrChange w:id="843" w:author="UJA" w:date="2016-10-05T14:59:00Z">
              <w:rPr>
                <w:rFonts w:eastAsia="Times New Roman" w:cs="Times New Roman"/>
                <w:color w:val="000000"/>
                <w:sz w:val="23"/>
                <w:szCs w:val="23"/>
                <w:lang w:eastAsia="es-ES"/>
              </w:rPr>
            </w:rPrChange>
          </w:rPr>
          <w:delText>para favorecer la participación del mayor número posible de personal docente e investigador en este tipo de movilidades, se dará preferencia en la adjudicación</w:delText>
        </w:r>
        <w:r w:rsidR="0048462F" w:rsidRPr="003F2F16" w:rsidDel="00825A5A">
          <w:rPr>
            <w:rFonts w:ascii="Times New Roman" w:eastAsia="Times New Roman" w:hAnsi="Times New Roman" w:cs="Times New Roman"/>
            <w:color w:val="000000"/>
            <w:sz w:val="24"/>
            <w:szCs w:val="24"/>
            <w:lang w:eastAsia="es-ES"/>
            <w:rPrChange w:id="844" w:author="UJA" w:date="2016-10-05T14:59:00Z">
              <w:rPr>
                <w:rFonts w:eastAsia="Times New Roman" w:cs="Times New Roman"/>
                <w:color w:val="000000"/>
                <w:sz w:val="23"/>
                <w:szCs w:val="23"/>
                <w:lang w:eastAsia="es-ES"/>
              </w:rPr>
            </w:rPrChange>
          </w:rPr>
          <w:delText xml:space="preserve"> de plazas</w:delText>
        </w:r>
        <w:r w:rsidR="00C071B5" w:rsidRPr="003F2F16" w:rsidDel="00825A5A">
          <w:rPr>
            <w:rFonts w:ascii="Times New Roman" w:eastAsia="Times New Roman" w:hAnsi="Times New Roman" w:cs="Times New Roman"/>
            <w:color w:val="000000"/>
            <w:sz w:val="24"/>
            <w:szCs w:val="24"/>
            <w:lang w:eastAsia="es-ES"/>
            <w:rPrChange w:id="845" w:author="UJA" w:date="2016-10-05T14:59:00Z">
              <w:rPr>
                <w:rFonts w:eastAsia="Times New Roman" w:cs="Times New Roman"/>
                <w:color w:val="000000"/>
                <w:sz w:val="23"/>
                <w:szCs w:val="23"/>
                <w:lang w:eastAsia="es-ES"/>
              </w:rPr>
            </w:rPrChange>
          </w:rPr>
          <w:delText xml:space="preserve"> a</w:delText>
        </w:r>
        <w:r w:rsidR="00727DF0" w:rsidRPr="003F2F16" w:rsidDel="00825A5A">
          <w:rPr>
            <w:rFonts w:ascii="Times New Roman" w:eastAsia="Times New Roman" w:hAnsi="Times New Roman" w:cs="Times New Roman"/>
            <w:color w:val="000000"/>
            <w:sz w:val="24"/>
            <w:szCs w:val="24"/>
            <w:lang w:eastAsia="es-ES"/>
            <w:rPrChange w:id="846" w:author="UJA" w:date="2016-10-05T14:59:00Z">
              <w:rPr>
                <w:rFonts w:eastAsia="Times New Roman" w:cs="Times New Roman"/>
                <w:color w:val="000000"/>
                <w:sz w:val="23"/>
                <w:szCs w:val="23"/>
                <w:lang w:eastAsia="es-ES"/>
              </w:rPr>
            </w:rPrChange>
          </w:rPr>
          <w:delText>l</w:delText>
        </w:r>
        <w:r w:rsidR="00C071B5" w:rsidRPr="003F2F16" w:rsidDel="00825A5A">
          <w:rPr>
            <w:rFonts w:ascii="Times New Roman" w:eastAsia="Times New Roman" w:hAnsi="Times New Roman" w:cs="Times New Roman"/>
            <w:b/>
            <w:color w:val="000000"/>
            <w:sz w:val="24"/>
            <w:szCs w:val="24"/>
            <w:lang w:eastAsia="es-ES"/>
            <w:rPrChange w:id="847" w:author="UJA" w:date="2016-10-05T14:59:00Z">
              <w:rPr>
                <w:rFonts w:eastAsia="Times New Roman" w:cs="Times New Roman"/>
                <w:b/>
                <w:color w:val="000000"/>
                <w:sz w:val="23"/>
                <w:szCs w:val="23"/>
                <w:lang w:eastAsia="es-ES"/>
              </w:rPr>
            </w:rPrChange>
          </w:rPr>
          <w:delText xml:space="preserve"> </w:delText>
        </w:r>
        <w:r w:rsidR="00727DF0" w:rsidRPr="003F2F16" w:rsidDel="00825A5A">
          <w:rPr>
            <w:rFonts w:ascii="Times New Roman" w:eastAsia="Times New Roman" w:hAnsi="Times New Roman" w:cs="Times New Roman"/>
            <w:b/>
            <w:color w:val="000000"/>
            <w:sz w:val="24"/>
            <w:szCs w:val="24"/>
            <w:lang w:eastAsia="es-ES"/>
            <w:rPrChange w:id="848" w:author="UJA" w:date="2016-10-05T14:59:00Z">
              <w:rPr>
                <w:rFonts w:eastAsia="Times New Roman" w:cs="Times New Roman"/>
                <w:b/>
                <w:color w:val="000000"/>
                <w:sz w:val="23"/>
                <w:szCs w:val="23"/>
                <w:lang w:eastAsia="es-ES"/>
              </w:rPr>
            </w:rPrChange>
          </w:rPr>
          <w:delText>resto de</w:delText>
        </w:r>
        <w:r w:rsidR="000363D3" w:rsidRPr="003F2F16" w:rsidDel="00825A5A">
          <w:rPr>
            <w:rFonts w:ascii="Times New Roman" w:eastAsia="Times New Roman" w:hAnsi="Times New Roman" w:cs="Times New Roman"/>
            <w:b/>
            <w:color w:val="000000"/>
            <w:sz w:val="24"/>
            <w:szCs w:val="24"/>
            <w:lang w:eastAsia="es-ES"/>
            <w:rPrChange w:id="849" w:author="UJA" w:date="2016-10-05T14:59:00Z">
              <w:rPr>
                <w:rFonts w:eastAsia="Times New Roman" w:cs="Times New Roman"/>
                <w:b/>
                <w:color w:val="000000"/>
                <w:sz w:val="23"/>
                <w:szCs w:val="23"/>
                <w:lang w:eastAsia="es-ES"/>
              </w:rPr>
            </w:rPrChange>
          </w:rPr>
          <w:delText>l profesorado</w:delText>
        </w:r>
        <w:r w:rsidR="00C071B5" w:rsidRPr="003F2F16" w:rsidDel="00825A5A">
          <w:rPr>
            <w:rFonts w:ascii="Times New Roman" w:eastAsia="Times New Roman" w:hAnsi="Times New Roman" w:cs="Times New Roman"/>
            <w:b/>
            <w:color w:val="000000"/>
            <w:sz w:val="24"/>
            <w:szCs w:val="24"/>
            <w:lang w:eastAsia="es-ES"/>
            <w:rPrChange w:id="850" w:author="UJA" w:date="2016-10-05T14:59:00Z">
              <w:rPr>
                <w:rFonts w:eastAsia="Times New Roman" w:cs="Times New Roman"/>
                <w:b/>
                <w:color w:val="000000"/>
                <w:sz w:val="23"/>
                <w:szCs w:val="23"/>
                <w:lang w:eastAsia="es-ES"/>
              </w:rPr>
            </w:rPrChange>
          </w:rPr>
          <w:delText xml:space="preserve"> que no haya </w:delText>
        </w:r>
        <w:r w:rsidR="00727DF0" w:rsidRPr="003F2F16" w:rsidDel="00825A5A">
          <w:rPr>
            <w:rFonts w:ascii="Times New Roman" w:eastAsia="Times New Roman" w:hAnsi="Times New Roman" w:cs="Times New Roman"/>
            <w:b/>
            <w:color w:val="000000"/>
            <w:sz w:val="24"/>
            <w:szCs w:val="24"/>
            <w:lang w:eastAsia="es-ES"/>
            <w:rPrChange w:id="851" w:author="UJA" w:date="2016-10-05T14:59:00Z">
              <w:rPr>
                <w:rFonts w:eastAsia="Times New Roman" w:cs="Times New Roman"/>
                <w:b/>
                <w:color w:val="000000"/>
                <w:sz w:val="23"/>
                <w:szCs w:val="23"/>
                <w:lang w:eastAsia="es-ES"/>
              </w:rPr>
            </w:rPrChange>
          </w:rPr>
          <w:delText>resultado beneficiario en el primer plazo</w:delText>
        </w:r>
        <w:r w:rsidR="00137B27" w:rsidRPr="003F2F16" w:rsidDel="00825A5A">
          <w:rPr>
            <w:rFonts w:ascii="Times New Roman" w:eastAsia="Times New Roman" w:hAnsi="Times New Roman" w:cs="Times New Roman"/>
            <w:b/>
            <w:color w:val="000000"/>
            <w:sz w:val="24"/>
            <w:szCs w:val="24"/>
            <w:lang w:eastAsia="es-ES"/>
            <w:rPrChange w:id="852" w:author="UJA" w:date="2016-10-05T14:59:00Z">
              <w:rPr>
                <w:rFonts w:eastAsia="Times New Roman" w:cs="Times New Roman"/>
                <w:b/>
                <w:color w:val="000000"/>
                <w:sz w:val="23"/>
                <w:szCs w:val="23"/>
                <w:lang w:eastAsia="es-ES"/>
              </w:rPr>
            </w:rPrChange>
          </w:rPr>
          <w:delText xml:space="preserve"> de presentación de solicitudes.</w:delText>
        </w:r>
      </w:del>
    </w:p>
    <w:p w14:paraId="1EFADA75" w14:textId="47B640BF" w:rsidR="00CB744D" w:rsidRPr="003F2F16" w:rsidDel="00825A5A" w:rsidRDefault="00553BBD" w:rsidP="00FB41C1">
      <w:pPr>
        <w:spacing w:before="100" w:beforeAutospacing="1" w:line="240" w:lineRule="auto"/>
        <w:ind w:firstLine="708"/>
        <w:rPr>
          <w:del w:id="853" w:author="UJA" w:date="2018-07-04T12:17:00Z"/>
          <w:rFonts w:ascii="Times New Roman" w:eastAsia="Times New Roman" w:hAnsi="Times New Roman" w:cs="Times New Roman"/>
          <w:b/>
          <w:color w:val="000000"/>
          <w:sz w:val="24"/>
          <w:szCs w:val="24"/>
          <w:lang w:eastAsia="es-ES"/>
          <w:rPrChange w:id="854" w:author="UJA" w:date="2016-10-05T14:59:00Z">
            <w:rPr>
              <w:del w:id="855" w:author="UJA" w:date="2018-07-04T12:17:00Z"/>
              <w:rFonts w:eastAsia="Times New Roman" w:cs="Times New Roman"/>
              <w:b/>
              <w:color w:val="000000"/>
              <w:sz w:val="23"/>
              <w:szCs w:val="23"/>
              <w:lang w:eastAsia="es-ES"/>
            </w:rPr>
          </w:rPrChange>
        </w:rPr>
      </w:pPr>
      <w:del w:id="856" w:author="UJA" w:date="2018-07-04T12:17:00Z">
        <w:r w:rsidRPr="003F2F16" w:rsidDel="00825A5A">
          <w:rPr>
            <w:rFonts w:ascii="Times New Roman" w:eastAsia="Times New Roman" w:hAnsi="Times New Roman" w:cs="Times New Roman"/>
            <w:color w:val="000000"/>
            <w:sz w:val="24"/>
            <w:szCs w:val="24"/>
            <w:lang w:eastAsia="es-ES"/>
            <w:rPrChange w:id="857" w:author="UJA" w:date="2016-10-05T14:59:00Z">
              <w:rPr>
                <w:rFonts w:eastAsia="Times New Roman" w:cs="Times New Roman"/>
                <w:color w:val="000000"/>
                <w:sz w:val="23"/>
                <w:szCs w:val="23"/>
                <w:lang w:eastAsia="es-ES"/>
              </w:rPr>
            </w:rPrChange>
          </w:rPr>
          <w:delText xml:space="preserve">Para solicitar una ayuda de movilidad será necesario rellenar el </w:delText>
        </w:r>
        <w:r w:rsidRPr="003F2F16" w:rsidDel="00825A5A">
          <w:rPr>
            <w:rFonts w:ascii="Times New Roman" w:eastAsia="Times New Roman" w:hAnsi="Times New Roman" w:cs="Times New Roman"/>
            <w:b/>
            <w:color w:val="000000"/>
            <w:sz w:val="24"/>
            <w:szCs w:val="24"/>
            <w:lang w:eastAsia="es-ES"/>
            <w:rPrChange w:id="858" w:author="UJA" w:date="2016-10-05T14:59:00Z">
              <w:rPr>
                <w:rFonts w:eastAsia="Times New Roman" w:cs="Times New Roman"/>
                <w:b/>
                <w:color w:val="000000"/>
                <w:sz w:val="23"/>
                <w:szCs w:val="23"/>
                <w:lang w:eastAsia="es-ES"/>
              </w:rPr>
            </w:rPrChange>
          </w:rPr>
          <w:delText>formulario de solicitud</w:delText>
        </w:r>
        <w:r w:rsidRPr="003F2F16" w:rsidDel="00825A5A">
          <w:rPr>
            <w:rFonts w:ascii="Times New Roman" w:eastAsia="Times New Roman" w:hAnsi="Times New Roman" w:cs="Times New Roman"/>
            <w:color w:val="000000"/>
            <w:sz w:val="24"/>
            <w:szCs w:val="24"/>
            <w:lang w:eastAsia="es-ES"/>
            <w:rPrChange w:id="859" w:author="UJA" w:date="2016-10-05T14:59:00Z">
              <w:rPr>
                <w:rFonts w:eastAsia="Times New Roman" w:cs="Times New Roman"/>
                <w:color w:val="000000"/>
                <w:sz w:val="23"/>
                <w:szCs w:val="23"/>
                <w:lang w:eastAsia="es-ES"/>
              </w:rPr>
            </w:rPrChange>
          </w:rPr>
          <w:delText xml:space="preserve"> Erasmus</w:delText>
        </w:r>
        <w:r w:rsidR="006B65BF" w:rsidRPr="003F2F16" w:rsidDel="00825A5A">
          <w:rPr>
            <w:rFonts w:ascii="Times New Roman" w:eastAsia="Times New Roman" w:hAnsi="Times New Roman" w:cs="Times New Roman"/>
            <w:color w:val="000000"/>
            <w:sz w:val="24"/>
            <w:szCs w:val="24"/>
            <w:lang w:eastAsia="es-ES"/>
            <w:rPrChange w:id="860" w:author="UJA" w:date="2016-10-05T14:59:00Z">
              <w:rPr>
                <w:rFonts w:eastAsia="Times New Roman" w:cs="Times New Roman"/>
                <w:color w:val="000000"/>
                <w:sz w:val="23"/>
                <w:szCs w:val="23"/>
                <w:lang w:eastAsia="es-ES"/>
              </w:rPr>
            </w:rPrChange>
          </w:rPr>
          <w:delText xml:space="preserve">+ </w:delText>
        </w:r>
        <w:r w:rsidR="004B61CF" w:rsidRPr="003F2F16" w:rsidDel="00825A5A">
          <w:rPr>
            <w:rFonts w:ascii="Times New Roman" w:eastAsia="Times New Roman" w:hAnsi="Times New Roman" w:cs="Times New Roman"/>
            <w:color w:val="000000"/>
            <w:sz w:val="24"/>
            <w:szCs w:val="24"/>
            <w:lang w:eastAsia="es-ES"/>
            <w:rPrChange w:id="861" w:author="UJA" w:date="2016-10-05T14:59:00Z">
              <w:rPr>
                <w:rFonts w:eastAsia="Times New Roman" w:cs="Times New Roman"/>
                <w:color w:val="000000"/>
                <w:sz w:val="23"/>
                <w:szCs w:val="23"/>
                <w:lang w:eastAsia="es-ES"/>
              </w:rPr>
            </w:rPrChange>
          </w:rPr>
          <w:delText xml:space="preserve"> (ANEXO II) </w:delText>
        </w:r>
        <w:r w:rsidRPr="003F2F16" w:rsidDel="00825A5A">
          <w:rPr>
            <w:rFonts w:ascii="Times New Roman" w:eastAsia="Times New Roman" w:hAnsi="Times New Roman" w:cs="Times New Roman"/>
            <w:color w:val="000000"/>
            <w:sz w:val="24"/>
            <w:szCs w:val="24"/>
            <w:lang w:eastAsia="es-ES"/>
            <w:rPrChange w:id="862" w:author="UJA" w:date="2016-10-05T14:59:00Z">
              <w:rPr>
                <w:rFonts w:eastAsia="Times New Roman" w:cs="Times New Roman"/>
                <w:color w:val="000000"/>
                <w:sz w:val="23"/>
                <w:szCs w:val="23"/>
                <w:lang w:eastAsia="es-ES"/>
              </w:rPr>
            </w:rPrChange>
          </w:rPr>
          <w:delText xml:space="preserve">disponible en la web del Vicerrectorado de Internacionalización </w:delText>
        </w:r>
      </w:del>
      <w:ins w:id="863" w:author="Alina Ocaña" w:date="2016-09-30T11:06:00Z">
        <w:del w:id="864" w:author="UJA" w:date="2018-07-04T12:17:00Z">
          <w:r w:rsidR="00E2362C" w:rsidRPr="003F2F16" w:rsidDel="00825A5A">
            <w:rPr>
              <w:rFonts w:ascii="Times New Roman" w:eastAsia="Times New Roman" w:hAnsi="Times New Roman" w:cs="Times New Roman"/>
              <w:color w:val="000000"/>
              <w:sz w:val="24"/>
              <w:szCs w:val="24"/>
              <w:lang w:eastAsia="es-ES"/>
              <w:rPrChange w:id="865" w:author="UJA" w:date="2016-10-05T14:59:00Z">
                <w:rPr>
                  <w:rFonts w:eastAsia="Times New Roman" w:cs="Times New Roman"/>
                  <w:color w:val="000000"/>
                  <w:sz w:val="23"/>
                  <w:szCs w:val="23"/>
                  <w:lang w:eastAsia="es-ES"/>
                </w:rPr>
              </w:rPrChange>
            </w:rPr>
            <w:fldChar w:fldCharType="begin"/>
          </w:r>
          <w:r w:rsidR="00E2362C" w:rsidRPr="003F2F16" w:rsidDel="00825A5A">
            <w:rPr>
              <w:rFonts w:ascii="Times New Roman" w:eastAsia="Times New Roman" w:hAnsi="Times New Roman" w:cs="Times New Roman"/>
              <w:color w:val="000000"/>
              <w:sz w:val="24"/>
              <w:szCs w:val="24"/>
              <w:lang w:eastAsia="es-ES"/>
              <w:rPrChange w:id="866" w:author="UJA" w:date="2016-10-05T14:59:00Z">
                <w:rPr>
                  <w:rFonts w:eastAsia="Times New Roman" w:cs="Times New Roman"/>
                  <w:color w:val="000000"/>
                  <w:sz w:val="23"/>
                  <w:szCs w:val="23"/>
                  <w:lang w:eastAsia="es-ES"/>
                </w:rPr>
              </w:rPrChange>
            </w:rPr>
            <w:delInstrText xml:space="preserve"> HYPERLINK "http://www.ujaen.es/serv/vicint/home/impresos" </w:delInstrText>
          </w:r>
          <w:r w:rsidR="00E2362C" w:rsidRPr="003F2F16" w:rsidDel="00825A5A">
            <w:rPr>
              <w:rFonts w:ascii="Times New Roman" w:eastAsia="Times New Roman" w:hAnsi="Times New Roman" w:cs="Times New Roman"/>
              <w:color w:val="000000"/>
              <w:sz w:val="24"/>
              <w:szCs w:val="24"/>
              <w:lang w:eastAsia="es-ES"/>
              <w:rPrChange w:id="867" w:author="UJA" w:date="2016-10-05T14:59:00Z">
                <w:rPr>
                  <w:rFonts w:eastAsia="Times New Roman" w:cs="Times New Roman"/>
                  <w:color w:val="000000"/>
                  <w:sz w:val="23"/>
                  <w:szCs w:val="23"/>
                  <w:lang w:eastAsia="es-ES"/>
                </w:rPr>
              </w:rPrChange>
            </w:rPr>
            <w:fldChar w:fldCharType="separate"/>
          </w:r>
          <w:r w:rsidR="00E2362C" w:rsidRPr="003F2F16" w:rsidDel="00825A5A">
            <w:rPr>
              <w:rStyle w:val="Hipervnculo"/>
              <w:rFonts w:ascii="Times New Roman" w:eastAsia="Times New Roman" w:hAnsi="Times New Roman" w:cs="Times New Roman"/>
              <w:sz w:val="24"/>
              <w:szCs w:val="24"/>
              <w:lang w:eastAsia="es-ES"/>
              <w:rPrChange w:id="868" w:author="UJA" w:date="2016-10-05T14:59:00Z">
                <w:rPr>
                  <w:rStyle w:val="Hipervnculo"/>
                  <w:rFonts w:eastAsia="Times New Roman" w:cs="Times New Roman"/>
                  <w:sz w:val="23"/>
                  <w:szCs w:val="23"/>
                  <w:lang w:eastAsia="es-ES"/>
                </w:rPr>
              </w:rPrChange>
            </w:rPr>
            <w:delText>http://www.ujaen.es/serv/vicint/home/impresos</w:delText>
          </w:r>
          <w:r w:rsidR="00E2362C" w:rsidRPr="003F2F16" w:rsidDel="00825A5A">
            <w:rPr>
              <w:rFonts w:ascii="Times New Roman" w:eastAsia="Times New Roman" w:hAnsi="Times New Roman" w:cs="Times New Roman"/>
              <w:color w:val="000000"/>
              <w:sz w:val="24"/>
              <w:szCs w:val="24"/>
              <w:lang w:eastAsia="es-ES"/>
              <w:rPrChange w:id="869" w:author="UJA" w:date="2016-10-05T14:59:00Z">
                <w:rPr>
                  <w:rFonts w:eastAsia="Times New Roman" w:cs="Times New Roman"/>
                  <w:color w:val="000000"/>
                  <w:sz w:val="23"/>
                  <w:szCs w:val="23"/>
                  <w:lang w:eastAsia="es-ES"/>
                </w:rPr>
              </w:rPrChange>
            </w:rPr>
            <w:fldChar w:fldCharType="end"/>
          </w:r>
          <w:r w:rsidR="00E2362C" w:rsidRPr="003F2F16" w:rsidDel="00825A5A">
            <w:rPr>
              <w:rFonts w:ascii="Times New Roman" w:hAnsi="Times New Roman" w:cs="Times New Roman"/>
              <w:sz w:val="24"/>
              <w:szCs w:val="24"/>
              <w:rPrChange w:id="870" w:author="UJA" w:date="2016-10-05T14:59:00Z">
                <w:rPr/>
              </w:rPrChange>
            </w:rPr>
            <w:delText>.</w:delText>
          </w:r>
        </w:del>
      </w:ins>
      <w:del w:id="871" w:author="UJA" w:date="2018-07-04T12:17:00Z">
        <w:r w:rsidR="00D7078C" w:rsidRPr="003F2F16" w:rsidDel="00825A5A">
          <w:rPr>
            <w:rFonts w:ascii="Times New Roman" w:hAnsi="Times New Roman"/>
            <w:sz w:val="24"/>
            <w:szCs w:val="24"/>
            <w:rPrChange w:id="872" w:author="UJA" w:date="2016-10-05T14:59:00Z">
              <w:rPr>
                <w:rStyle w:val="Hipervnculo"/>
                <w:rFonts w:eastAsia="Times New Roman" w:cs="Times New Roman"/>
                <w:b/>
                <w:sz w:val="23"/>
                <w:szCs w:val="23"/>
                <w:lang w:eastAsia="es-ES"/>
              </w:rPr>
            </w:rPrChange>
          </w:rPr>
          <w:fldChar w:fldCharType="begin"/>
        </w:r>
        <w:r w:rsidR="00D7078C" w:rsidRPr="003F2F16" w:rsidDel="00825A5A">
          <w:rPr>
            <w:rFonts w:ascii="Times New Roman" w:hAnsi="Times New Roman" w:cs="Times New Roman"/>
            <w:sz w:val="24"/>
            <w:szCs w:val="24"/>
            <w:rPrChange w:id="873" w:author="UJA" w:date="2016-10-05T14:59:00Z">
              <w:rPr/>
            </w:rPrChange>
          </w:rPr>
          <w:delInstrText xml:space="preserve"> HYPERLINK "http://www.ujaen.es/serv/vicint/home/impresos.php" </w:delInstrText>
        </w:r>
        <w:r w:rsidR="00D7078C" w:rsidRPr="003F2F16" w:rsidDel="00825A5A">
          <w:rPr>
            <w:rFonts w:ascii="Times New Roman" w:hAnsi="Times New Roman"/>
            <w:sz w:val="24"/>
            <w:szCs w:val="24"/>
            <w:rPrChange w:id="874" w:author="UJA" w:date="2016-10-05T14:59:00Z">
              <w:rPr>
                <w:rStyle w:val="Hipervnculo"/>
                <w:rFonts w:eastAsia="Times New Roman" w:cs="Times New Roman"/>
                <w:b/>
                <w:sz w:val="23"/>
                <w:szCs w:val="23"/>
                <w:lang w:eastAsia="es-ES"/>
              </w:rPr>
            </w:rPrChange>
          </w:rPr>
          <w:fldChar w:fldCharType="separate"/>
        </w:r>
        <w:r w:rsidR="00CB744D" w:rsidRPr="003F2F16" w:rsidDel="00825A5A">
          <w:rPr>
            <w:rStyle w:val="Hipervnculo"/>
            <w:rFonts w:ascii="Times New Roman" w:eastAsia="Times New Roman" w:hAnsi="Times New Roman" w:cs="Times New Roman"/>
            <w:sz w:val="24"/>
            <w:szCs w:val="24"/>
            <w:lang w:eastAsia="es-ES"/>
            <w:rPrChange w:id="875" w:author="UJA" w:date="2016-10-05T14:59:00Z">
              <w:rPr>
                <w:rStyle w:val="Hipervnculo"/>
                <w:rFonts w:eastAsia="Times New Roman" w:cs="Times New Roman"/>
                <w:sz w:val="23"/>
                <w:szCs w:val="23"/>
                <w:lang w:eastAsia="es-ES"/>
              </w:rPr>
            </w:rPrChange>
          </w:rPr>
          <w:delText>http://www.ujaen.es/serv/vicint/home/impresos.php</w:delText>
        </w:r>
        <w:r w:rsidR="00CB744D" w:rsidRPr="003F2F16" w:rsidDel="00825A5A">
          <w:rPr>
            <w:rStyle w:val="Hipervnculo"/>
            <w:rFonts w:ascii="Times New Roman" w:eastAsia="Times New Roman" w:hAnsi="Times New Roman" w:cs="Times New Roman"/>
            <w:b/>
            <w:sz w:val="24"/>
            <w:szCs w:val="24"/>
            <w:lang w:eastAsia="es-ES"/>
            <w:rPrChange w:id="876" w:author="UJA" w:date="2016-10-05T14:59:00Z">
              <w:rPr>
                <w:rStyle w:val="Hipervnculo"/>
                <w:rFonts w:eastAsia="Times New Roman" w:cs="Times New Roman"/>
                <w:b/>
                <w:sz w:val="23"/>
                <w:szCs w:val="23"/>
                <w:lang w:eastAsia="es-ES"/>
              </w:rPr>
            </w:rPrChange>
          </w:rPr>
          <w:delText>#</w:delText>
        </w:r>
        <w:r w:rsidR="00D7078C" w:rsidRPr="003F2F16" w:rsidDel="00825A5A">
          <w:rPr>
            <w:rStyle w:val="Hipervnculo"/>
            <w:rFonts w:ascii="Times New Roman" w:eastAsia="Times New Roman" w:hAnsi="Times New Roman" w:cs="Times New Roman"/>
            <w:b/>
            <w:sz w:val="24"/>
            <w:szCs w:val="24"/>
            <w:lang w:eastAsia="es-ES"/>
            <w:rPrChange w:id="877" w:author="UJA" w:date="2016-10-05T14:59:00Z">
              <w:rPr>
                <w:rStyle w:val="Hipervnculo"/>
                <w:rFonts w:eastAsia="Times New Roman" w:cs="Times New Roman"/>
                <w:b/>
                <w:sz w:val="23"/>
                <w:szCs w:val="23"/>
                <w:lang w:eastAsia="es-ES"/>
              </w:rPr>
            </w:rPrChange>
          </w:rPr>
          <w:fldChar w:fldCharType="end"/>
        </w:r>
        <w:r w:rsidRPr="003F2F16" w:rsidDel="00825A5A">
          <w:rPr>
            <w:rFonts w:ascii="Times New Roman" w:eastAsia="Times New Roman" w:hAnsi="Times New Roman" w:cs="Times New Roman"/>
            <w:b/>
            <w:color w:val="000000"/>
            <w:sz w:val="24"/>
            <w:szCs w:val="24"/>
            <w:lang w:eastAsia="es-ES"/>
            <w:rPrChange w:id="878" w:author="UJA" w:date="2016-10-05T14:59:00Z">
              <w:rPr>
                <w:rFonts w:eastAsia="Times New Roman" w:cs="Times New Roman"/>
                <w:b/>
                <w:color w:val="000000"/>
                <w:sz w:val="23"/>
                <w:szCs w:val="23"/>
                <w:lang w:eastAsia="es-ES"/>
              </w:rPr>
            </w:rPrChange>
          </w:rPr>
          <w:delText xml:space="preserve"> </w:delText>
        </w:r>
      </w:del>
    </w:p>
    <w:p w14:paraId="7815A743" w14:textId="3028CBE3" w:rsidR="007A38B4" w:rsidRPr="003F2F16" w:rsidDel="00825A5A" w:rsidRDefault="00CB744D" w:rsidP="00FB41C1">
      <w:pPr>
        <w:spacing w:before="100" w:beforeAutospacing="1" w:line="240" w:lineRule="auto"/>
        <w:ind w:firstLine="708"/>
        <w:jc w:val="both"/>
        <w:rPr>
          <w:del w:id="879" w:author="UJA" w:date="2018-07-04T12:17:00Z"/>
          <w:rFonts w:ascii="Times New Roman" w:hAnsi="Times New Roman" w:cs="Times New Roman"/>
          <w:sz w:val="24"/>
          <w:szCs w:val="24"/>
          <w:rPrChange w:id="880" w:author="UJA" w:date="2016-10-05T14:59:00Z">
            <w:rPr>
              <w:del w:id="881" w:author="UJA" w:date="2018-07-04T12:17:00Z"/>
              <w:sz w:val="24"/>
            </w:rPr>
          </w:rPrChange>
        </w:rPr>
      </w:pPr>
      <w:del w:id="882" w:author="UJA" w:date="2018-07-04T12:17:00Z">
        <w:r w:rsidRPr="003F2F16" w:rsidDel="00825A5A">
          <w:rPr>
            <w:rFonts w:ascii="Times New Roman" w:hAnsi="Times New Roman" w:cs="Times New Roman"/>
            <w:sz w:val="24"/>
            <w:szCs w:val="24"/>
            <w:rPrChange w:id="883" w:author="UJA" w:date="2016-10-05T14:59:00Z">
              <w:rPr>
                <w:sz w:val="24"/>
              </w:rPr>
            </w:rPrChange>
          </w:rPr>
          <w:delText xml:space="preserve">Las solicitudes se presentarán en el Registro General de la Universidad de Jaén o en el </w:delText>
        </w:r>
        <w:r w:rsidR="002B3D70" w:rsidRPr="003F2F16" w:rsidDel="00825A5A">
          <w:rPr>
            <w:rFonts w:ascii="Times New Roman" w:hAnsi="Times New Roman" w:cs="Times New Roman"/>
            <w:sz w:val="24"/>
            <w:szCs w:val="24"/>
            <w:rPrChange w:id="884" w:author="UJA" w:date="2016-10-05T14:59:00Z">
              <w:rPr>
                <w:sz w:val="24"/>
              </w:rPr>
            </w:rPrChange>
          </w:rPr>
          <w:delText>del Campus Científico Tecnológico de Linares</w:delText>
        </w:r>
        <w:r w:rsidRPr="003F2F16" w:rsidDel="00825A5A">
          <w:rPr>
            <w:rFonts w:ascii="Times New Roman" w:hAnsi="Times New Roman" w:cs="Times New Roman"/>
            <w:sz w:val="24"/>
            <w:szCs w:val="24"/>
            <w:rPrChange w:id="885" w:author="UJA" w:date="2016-10-05T14:59:00Z">
              <w:rPr>
                <w:sz w:val="24"/>
              </w:rPr>
            </w:rPrChange>
          </w:rPr>
          <w:delText>, o en cualqui</w:delText>
        </w:r>
        <w:r w:rsidR="00661F8E" w:rsidRPr="003F2F16" w:rsidDel="00825A5A">
          <w:rPr>
            <w:rFonts w:ascii="Times New Roman" w:hAnsi="Times New Roman" w:cs="Times New Roman"/>
            <w:sz w:val="24"/>
            <w:szCs w:val="24"/>
            <w:rPrChange w:id="886" w:author="UJA" w:date="2016-10-05T14:59:00Z">
              <w:rPr>
                <w:sz w:val="24"/>
              </w:rPr>
            </w:rPrChange>
          </w:rPr>
          <w:delText>era de sus Registros Auxiliares</w:delText>
        </w:r>
      </w:del>
      <w:del w:id="887" w:author="UJA" w:date="2017-05-25T13:46:00Z">
        <w:r w:rsidR="00D464F3" w:rsidRPr="003F2F16" w:rsidDel="007A38B4">
          <w:rPr>
            <w:rFonts w:ascii="Times New Roman" w:hAnsi="Times New Roman" w:cs="Times New Roman"/>
            <w:sz w:val="24"/>
            <w:szCs w:val="24"/>
            <w:rPrChange w:id="888" w:author="UJA" w:date="2016-10-05T14:59:00Z">
              <w:rPr>
                <w:sz w:val="24"/>
              </w:rPr>
            </w:rPrChange>
          </w:rPr>
          <w:delText xml:space="preserve">. </w:delText>
        </w:r>
      </w:del>
      <w:del w:id="889" w:author="UJA" w:date="2018-07-04T12:17:00Z">
        <w:r w:rsidR="00D464F3" w:rsidRPr="003F2F16" w:rsidDel="00825A5A">
          <w:rPr>
            <w:rFonts w:ascii="Times New Roman" w:hAnsi="Times New Roman" w:cs="Times New Roman"/>
            <w:sz w:val="24"/>
            <w:szCs w:val="24"/>
            <w:rPrChange w:id="890" w:author="UJA" w:date="2016-10-05T14:59:00Z">
              <w:rPr>
                <w:sz w:val="24"/>
              </w:rPr>
            </w:rPrChange>
          </w:rPr>
          <w:delText xml:space="preserve"> </w:delText>
        </w:r>
      </w:del>
      <w:del w:id="891" w:author="UJA" w:date="2017-05-25T13:45:00Z">
        <w:r w:rsidR="00D464F3" w:rsidRPr="003F2F16" w:rsidDel="007A38B4">
          <w:rPr>
            <w:rFonts w:ascii="Times New Roman" w:hAnsi="Times New Roman" w:cs="Times New Roman"/>
            <w:sz w:val="24"/>
            <w:szCs w:val="24"/>
            <w:rPrChange w:id="892" w:author="UJA" w:date="2016-10-05T14:59:00Z">
              <w:rPr>
                <w:sz w:val="24"/>
              </w:rPr>
            </w:rPrChange>
          </w:rPr>
          <w:delText>T</w:delText>
        </w:r>
        <w:r w:rsidR="00661F8E" w:rsidRPr="003F2F16" w:rsidDel="007A38B4">
          <w:rPr>
            <w:rFonts w:ascii="Times New Roman" w:hAnsi="Times New Roman" w:cs="Times New Roman"/>
            <w:sz w:val="24"/>
            <w:szCs w:val="24"/>
            <w:rPrChange w:id="893" w:author="UJA" w:date="2016-10-05T14:59:00Z">
              <w:rPr>
                <w:sz w:val="24"/>
              </w:rPr>
            </w:rPrChange>
          </w:rPr>
          <w:delText xml:space="preserve">ambién serán admisibles las solicitudes presentadas por cualquiera de los medios admitidos en el artículo 38.4 de la Ley 30/1992 de </w:delText>
        </w:r>
        <w:r w:rsidR="009E49E4" w:rsidRPr="003F2F16" w:rsidDel="007A38B4">
          <w:rPr>
            <w:rFonts w:ascii="Times New Roman" w:hAnsi="Times New Roman" w:cs="Times New Roman"/>
            <w:sz w:val="24"/>
            <w:szCs w:val="24"/>
            <w:rPrChange w:id="894" w:author="UJA" w:date="2016-10-05T14:59:00Z">
              <w:rPr>
                <w:sz w:val="24"/>
              </w:rPr>
            </w:rPrChange>
          </w:rPr>
          <w:delText>Régimen Jurídico de las Administraciones Públicas y del Procedimiento Administrativo Común</w:delText>
        </w:r>
      </w:del>
      <w:del w:id="895" w:author="UJA" w:date="2018-07-04T12:17:00Z">
        <w:r w:rsidR="009E49E4" w:rsidRPr="003F2F16" w:rsidDel="00825A5A">
          <w:rPr>
            <w:rFonts w:ascii="Times New Roman" w:hAnsi="Times New Roman" w:cs="Times New Roman"/>
            <w:sz w:val="24"/>
            <w:szCs w:val="24"/>
            <w:rPrChange w:id="896" w:author="UJA" w:date="2016-10-05T14:59:00Z">
              <w:rPr>
                <w:sz w:val="24"/>
              </w:rPr>
            </w:rPrChange>
          </w:rPr>
          <w:delText>.</w:delText>
        </w:r>
      </w:del>
    </w:p>
    <w:p w14:paraId="1EA8DE6B" w14:textId="52B76DFB" w:rsidR="00327FDA" w:rsidRPr="003F2F16" w:rsidDel="00825A5A" w:rsidRDefault="00327FDA" w:rsidP="00FB41C1">
      <w:pPr>
        <w:spacing w:before="100" w:beforeAutospacing="1" w:line="240" w:lineRule="auto"/>
        <w:ind w:firstLine="708"/>
        <w:jc w:val="both"/>
        <w:rPr>
          <w:del w:id="897" w:author="UJA" w:date="2018-07-04T12:17:00Z"/>
          <w:rFonts w:ascii="Times New Roman" w:eastAsia="Times New Roman" w:hAnsi="Times New Roman" w:cs="Times New Roman"/>
          <w:b/>
          <w:color w:val="000000"/>
          <w:sz w:val="24"/>
          <w:szCs w:val="24"/>
          <w:lang w:eastAsia="es-ES"/>
          <w:rPrChange w:id="898" w:author="UJA" w:date="2016-10-05T14:59:00Z">
            <w:rPr>
              <w:del w:id="899" w:author="UJA" w:date="2018-07-04T12:17:00Z"/>
              <w:rFonts w:eastAsia="Times New Roman" w:cs="Times New Roman"/>
              <w:b/>
              <w:color w:val="000000"/>
              <w:sz w:val="23"/>
              <w:szCs w:val="23"/>
              <w:lang w:eastAsia="es-ES"/>
            </w:rPr>
          </w:rPrChange>
        </w:rPr>
      </w:pPr>
      <w:del w:id="900" w:author="UJA" w:date="2018-07-04T12:17:00Z">
        <w:r w:rsidRPr="003F2F16" w:rsidDel="00825A5A">
          <w:rPr>
            <w:rFonts w:ascii="Times New Roman" w:eastAsia="Times New Roman" w:hAnsi="Times New Roman" w:cs="Times New Roman"/>
            <w:b/>
            <w:color w:val="000000"/>
            <w:sz w:val="24"/>
            <w:szCs w:val="24"/>
            <w:lang w:eastAsia="es-ES"/>
            <w:rPrChange w:id="901" w:author="UJA" w:date="2016-10-05T14:59:00Z">
              <w:rPr>
                <w:rFonts w:eastAsia="Times New Roman" w:cs="Times New Roman"/>
                <w:b/>
                <w:color w:val="000000"/>
                <w:sz w:val="23"/>
                <w:szCs w:val="23"/>
                <w:lang w:eastAsia="es-ES"/>
              </w:rPr>
            </w:rPrChange>
          </w:rPr>
          <w:delText>Debe aportarse asimismo la siguiente documentación:</w:delText>
        </w:r>
      </w:del>
    </w:p>
    <w:p w14:paraId="4F6967F7" w14:textId="39E99D93" w:rsidR="00553BBD" w:rsidRPr="003F2F16" w:rsidDel="00825A5A" w:rsidRDefault="00553BBD" w:rsidP="00FB41C1">
      <w:pPr>
        <w:spacing w:before="100" w:beforeAutospacing="1" w:after="168" w:line="240" w:lineRule="auto"/>
        <w:ind w:firstLine="708"/>
        <w:jc w:val="both"/>
        <w:rPr>
          <w:del w:id="902" w:author="UJA" w:date="2018-07-04T12:17:00Z"/>
          <w:rFonts w:ascii="Times New Roman" w:eastAsia="Times New Roman" w:hAnsi="Times New Roman" w:cs="Times New Roman"/>
          <w:color w:val="000000"/>
          <w:sz w:val="24"/>
          <w:szCs w:val="24"/>
          <w:lang w:eastAsia="es-ES"/>
          <w:rPrChange w:id="903" w:author="UJA" w:date="2016-10-05T14:59:00Z">
            <w:rPr>
              <w:del w:id="904" w:author="UJA" w:date="2018-07-04T12:17:00Z"/>
              <w:rFonts w:eastAsia="Times New Roman" w:cs="Times New Roman"/>
              <w:color w:val="000000"/>
              <w:sz w:val="23"/>
              <w:szCs w:val="23"/>
              <w:lang w:eastAsia="es-ES"/>
            </w:rPr>
          </w:rPrChange>
        </w:rPr>
      </w:pPr>
      <w:del w:id="905" w:author="UJA" w:date="2018-07-04T12:17:00Z">
        <w:r w:rsidRPr="003F2F16" w:rsidDel="00825A5A">
          <w:rPr>
            <w:rFonts w:ascii="Times New Roman" w:eastAsia="Times New Roman" w:hAnsi="Times New Roman" w:cs="Times New Roman"/>
            <w:color w:val="000000"/>
            <w:sz w:val="24"/>
            <w:szCs w:val="24"/>
            <w:lang w:eastAsia="es-ES"/>
            <w:rPrChange w:id="906" w:author="UJA" w:date="2016-10-05T14:59:00Z">
              <w:rPr>
                <w:rFonts w:eastAsia="Times New Roman" w:cs="Times New Roman"/>
                <w:color w:val="000000"/>
                <w:sz w:val="23"/>
                <w:szCs w:val="23"/>
                <w:lang w:eastAsia="es-ES"/>
              </w:rPr>
            </w:rPrChange>
          </w:rPr>
          <w:delText>- Un documento que acredite la aceptación de la visita de docencia</w:delText>
        </w:r>
        <w:r w:rsidR="0085354B" w:rsidRPr="003F2F16" w:rsidDel="00825A5A">
          <w:rPr>
            <w:rFonts w:ascii="Times New Roman" w:eastAsia="Times New Roman" w:hAnsi="Times New Roman" w:cs="Times New Roman"/>
            <w:color w:val="000000"/>
            <w:sz w:val="24"/>
            <w:szCs w:val="24"/>
            <w:lang w:eastAsia="es-ES"/>
            <w:rPrChange w:id="907" w:author="UJA" w:date="2016-10-05T14:59:00Z">
              <w:rPr>
                <w:rFonts w:eastAsia="Times New Roman" w:cs="Times New Roman"/>
                <w:color w:val="000000"/>
                <w:sz w:val="23"/>
                <w:szCs w:val="23"/>
                <w:lang w:eastAsia="es-ES"/>
              </w:rPr>
            </w:rPrChange>
          </w:rPr>
          <w:delText xml:space="preserve"> por la universidad de destino </w:delText>
        </w:r>
        <w:r w:rsidRPr="003F2F16" w:rsidDel="00825A5A">
          <w:rPr>
            <w:rFonts w:ascii="Times New Roman" w:eastAsia="Times New Roman" w:hAnsi="Times New Roman" w:cs="Times New Roman"/>
            <w:color w:val="000000"/>
            <w:sz w:val="24"/>
            <w:szCs w:val="24"/>
            <w:lang w:eastAsia="es-ES"/>
            <w:rPrChange w:id="908" w:author="UJA" w:date="2016-10-05T14:59:00Z">
              <w:rPr>
                <w:rFonts w:eastAsia="Times New Roman" w:cs="Times New Roman"/>
                <w:color w:val="000000"/>
                <w:sz w:val="23"/>
                <w:szCs w:val="23"/>
                <w:lang w:eastAsia="es-ES"/>
              </w:rPr>
            </w:rPrChange>
          </w:rPr>
          <w:delText xml:space="preserve">(una carta de invitación). </w:delText>
        </w:r>
        <w:r w:rsidR="00A62B5D" w:rsidRPr="003F2F16" w:rsidDel="00825A5A">
          <w:rPr>
            <w:rFonts w:ascii="Times New Roman" w:eastAsia="Times New Roman" w:hAnsi="Times New Roman" w:cs="Times New Roman"/>
            <w:color w:val="000000"/>
            <w:sz w:val="24"/>
            <w:szCs w:val="24"/>
            <w:lang w:eastAsia="es-ES"/>
            <w:rPrChange w:id="909" w:author="UJA" w:date="2016-10-05T14:59:00Z">
              <w:rPr>
                <w:rFonts w:eastAsia="Times New Roman" w:cs="Times New Roman"/>
                <w:color w:val="000000"/>
                <w:sz w:val="23"/>
                <w:szCs w:val="23"/>
                <w:lang w:eastAsia="es-ES"/>
              </w:rPr>
            </w:rPrChange>
          </w:rPr>
          <w:delText>Será válido documento con la firma escaneada.</w:delText>
        </w:r>
      </w:del>
    </w:p>
    <w:p w14:paraId="19C6584F" w14:textId="41426DDF" w:rsidR="009E49E4" w:rsidRPr="003F2F16" w:rsidDel="00825A5A" w:rsidRDefault="00553BBD" w:rsidP="00FB41C1">
      <w:pPr>
        <w:spacing w:before="100" w:beforeAutospacing="1" w:line="240" w:lineRule="auto"/>
        <w:ind w:firstLine="708"/>
        <w:jc w:val="both"/>
        <w:rPr>
          <w:del w:id="910" w:author="UJA" w:date="2018-07-04T12:17:00Z"/>
          <w:rFonts w:ascii="Times New Roman" w:eastAsia="Times New Roman" w:hAnsi="Times New Roman" w:cs="Times New Roman"/>
          <w:sz w:val="24"/>
          <w:szCs w:val="24"/>
          <w:lang w:eastAsia="es-ES"/>
          <w:rPrChange w:id="911" w:author="UJA" w:date="2016-10-05T14:59:00Z">
            <w:rPr>
              <w:del w:id="912" w:author="UJA" w:date="2018-07-04T12:17:00Z"/>
              <w:rFonts w:eastAsia="Times New Roman" w:cs="Times New Roman"/>
              <w:sz w:val="23"/>
              <w:szCs w:val="23"/>
              <w:lang w:eastAsia="es-ES"/>
            </w:rPr>
          </w:rPrChange>
        </w:rPr>
      </w:pPr>
      <w:del w:id="913" w:author="UJA" w:date="2018-07-04T12:17:00Z">
        <w:r w:rsidRPr="003F2F16" w:rsidDel="00825A5A">
          <w:rPr>
            <w:rFonts w:ascii="Times New Roman" w:eastAsia="Times New Roman" w:hAnsi="Times New Roman" w:cs="Times New Roman"/>
            <w:color w:val="000000"/>
            <w:sz w:val="24"/>
            <w:szCs w:val="24"/>
            <w:lang w:eastAsia="es-ES"/>
            <w:rPrChange w:id="914" w:author="UJA" w:date="2016-10-05T14:59:00Z">
              <w:rPr>
                <w:rFonts w:eastAsia="Times New Roman" w:cs="Times New Roman"/>
                <w:color w:val="000000"/>
                <w:sz w:val="23"/>
                <w:szCs w:val="23"/>
                <w:lang w:eastAsia="es-ES"/>
              </w:rPr>
            </w:rPrChange>
          </w:rPr>
          <w:delText xml:space="preserve">- </w:delText>
        </w:r>
        <w:r w:rsidR="00D851C3" w:rsidRPr="003F2F16" w:rsidDel="00825A5A">
          <w:rPr>
            <w:rFonts w:ascii="Times New Roman" w:eastAsia="Times New Roman" w:hAnsi="Times New Roman" w:cs="Times New Roman"/>
            <w:color w:val="000000"/>
            <w:sz w:val="24"/>
            <w:szCs w:val="24"/>
            <w:lang w:eastAsia="es-ES"/>
            <w:rPrChange w:id="915" w:author="UJA" w:date="2016-10-05T14:59:00Z">
              <w:rPr>
                <w:rFonts w:eastAsia="Times New Roman" w:cs="Times New Roman"/>
                <w:color w:val="000000"/>
                <w:sz w:val="23"/>
                <w:szCs w:val="23"/>
                <w:lang w:eastAsia="es-ES"/>
              </w:rPr>
            </w:rPrChange>
          </w:rPr>
          <w:delText>El Acuerdo</w:delText>
        </w:r>
        <w:r w:rsidR="00EC2931" w:rsidRPr="003F2F16" w:rsidDel="00825A5A">
          <w:rPr>
            <w:rFonts w:ascii="Times New Roman" w:eastAsia="Times New Roman" w:hAnsi="Times New Roman" w:cs="Times New Roman"/>
            <w:color w:val="000000"/>
            <w:sz w:val="24"/>
            <w:szCs w:val="24"/>
            <w:lang w:eastAsia="es-ES"/>
            <w:rPrChange w:id="916" w:author="UJA" w:date="2016-10-05T14:59:00Z">
              <w:rPr>
                <w:rFonts w:eastAsia="Times New Roman" w:cs="Times New Roman"/>
                <w:color w:val="000000"/>
                <w:sz w:val="23"/>
                <w:szCs w:val="23"/>
                <w:lang w:eastAsia="es-ES"/>
              </w:rPr>
            </w:rPrChange>
          </w:rPr>
          <w:delText xml:space="preserve"> </w:delText>
        </w:r>
        <w:r w:rsidRPr="003F2F16" w:rsidDel="00825A5A">
          <w:rPr>
            <w:rFonts w:ascii="Times New Roman" w:eastAsia="Times New Roman" w:hAnsi="Times New Roman" w:cs="Times New Roman"/>
            <w:color w:val="000000"/>
            <w:sz w:val="24"/>
            <w:szCs w:val="24"/>
            <w:lang w:eastAsia="es-ES"/>
            <w:rPrChange w:id="917" w:author="UJA" w:date="2016-10-05T14:59:00Z">
              <w:rPr>
                <w:rFonts w:eastAsia="Times New Roman" w:cs="Times New Roman"/>
                <w:color w:val="000000"/>
                <w:sz w:val="23"/>
                <w:szCs w:val="23"/>
                <w:lang w:eastAsia="es-ES"/>
              </w:rPr>
            </w:rPrChange>
          </w:rPr>
          <w:delText>de Movilidad</w:delText>
        </w:r>
        <w:r w:rsidR="00E937D8" w:rsidRPr="003F2F16" w:rsidDel="00825A5A">
          <w:rPr>
            <w:rFonts w:ascii="Times New Roman" w:eastAsia="Times New Roman" w:hAnsi="Times New Roman" w:cs="Times New Roman"/>
            <w:color w:val="000000"/>
            <w:sz w:val="24"/>
            <w:szCs w:val="24"/>
            <w:lang w:eastAsia="es-ES"/>
            <w:rPrChange w:id="918" w:author="UJA" w:date="2016-10-05T14:59:00Z">
              <w:rPr>
                <w:rFonts w:eastAsia="Times New Roman" w:cs="Times New Roman"/>
                <w:color w:val="000000"/>
                <w:sz w:val="23"/>
                <w:szCs w:val="23"/>
                <w:lang w:eastAsia="es-ES"/>
              </w:rPr>
            </w:rPrChange>
          </w:rPr>
          <w:delText xml:space="preserve"> (propuesta)</w:delText>
        </w:r>
        <w:r w:rsidR="00EC2931" w:rsidRPr="003F2F16" w:rsidDel="00825A5A">
          <w:rPr>
            <w:rFonts w:ascii="Times New Roman" w:eastAsia="Times New Roman" w:hAnsi="Times New Roman" w:cs="Times New Roman"/>
            <w:color w:val="000000"/>
            <w:sz w:val="24"/>
            <w:szCs w:val="24"/>
            <w:lang w:eastAsia="es-ES"/>
            <w:rPrChange w:id="919" w:author="UJA" w:date="2016-10-05T14:59:00Z">
              <w:rPr>
                <w:rFonts w:eastAsia="Times New Roman" w:cs="Times New Roman"/>
                <w:color w:val="000000"/>
                <w:sz w:val="23"/>
                <w:szCs w:val="23"/>
                <w:lang w:eastAsia="es-ES"/>
              </w:rPr>
            </w:rPrChange>
          </w:rPr>
          <w:delText xml:space="preserve"> a desarrollar</w:delText>
        </w:r>
        <w:r w:rsidR="004B61CF" w:rsidRPr="003F2F16" w:rsidDel="00825A5A">
          <w:rPr>
            <w:rFonts w:ascii="Times New Roman" w:eastAsia="Times New Roman" w:hAnsi="Times New Roman" w:cs="Times New Roman"/>
            <w:color w:val="000000"/>
            <w:sz w:val="24"/>
            <w:szCs w:val="24"/>
            <w:lang w:eastAsia="es-ES"/>
            <w:rPrChange w:id="920" w:author="UJA" w:date="2016-10-05T14:59:00Z">
              <w:rPr>
                <w:rFonts w:eastAsia="Times New Roman" w:cs="Times New Roman"/>
                <w:color w:val="000000"/>
                <w:sz w:val="23"/>
                <w:szCs w:val="23"/>
                <w:lang w:eastAsia="es-ES"/>
              </w:rPr>
            </w:rPrChange>
          </w:rPr>
          <w:delText xml:space="preserve"> (ANEXO III)</w:delText>
        </w:r>
        <w:r w:rsidRPr="003F2F16" w:rsidDel="00825A5A">
          <w:rPr>
            <w:rFonts w:ascii="Times New Roman" w:eastAsia="Times New Roman" w:hAnsi="Times New Roman" w:cs="Times New Roman"/>
            <w:color w:val="000000"/>
            <w:sz w:val="24"/>
            <w:szCs w:val="24"/>
            <w:lang w:eastAsia="es-ES"/>
            <w:rPrChange w:id="921" w:author="UJA" w:date="2016-10-05T14:59:00Z">
              <w:rPr>
                <w:rFonts w:eastAsia="Times New Roman" w:cs="Times New Roman"/>
                <w:color w:val="000000"/>
                <w:sz w:val="23"/>
                <w:szCs w:val="23"/>
                <w:lang w:eastAsia="es-ES"/>
              </w:rPr>
            </w:rPrChange>
          </w:rPr>
          <w:delText>, que realizará el profes</w:delText>
        </w:r>
        <w:r w:rsidR="00035968" w:rsidRPr="003F2F16" w:rsidDel="00825A5A">
          <w:rPr>
            <w:rFonts w:ascii="Times New Roman" w:eastAsia="Times New Roman" w:hAnsi="Times New Roman" w:cs="Times New Roman"/>
            <w:color w:val="000000"/>
            <w:sz w:val="24"/>
            <w:szCs w:val="24"/>
            <w:lang w:eastAsia="es-ES"/>
            <w:rPrChange w:id="922" w:author="UJA" w:date="2016-10-05T14:59:00Z">
              <w:rPr>
                <w:rFonts w:eastAsia="Times New Roman" w:cs="Times New Roman"/>
                <w:color w:val="000000"/>
                <w:sz w:val="23"/>
                <w:szCs w:val="23"/>
                <w:lang w:eastAsia="es-ES"/>
              </w:rPr>
            </w:rPrChange>
          </w:rPr>
          <w:delText>or visitante.</w:delText>
        </w:r>
        <w:r w:rsidRPr="003F2F16" w:rsidDel="00825A5A">
          <w:rPr>
            <w:rFonts w:ascii="Times New Roman" w:eastAsia="Times New Roman" w:hAnsi="Times New Roman" w:cs="Times New Roman"/>
            <w:color w:val="000000"/>
            <w:sz w:val="24"/>
            <w:szCs w:val="24"/>
            <w:lang w:eastAsia="es-ES"/>
            <w:rPrChange w:id="923" w:author="UJA" w:date="2016-10-05T14:59:00Z">
              <w:rPr>
                <w:rFonts w:eastAsia="Times New Roman" w:cs="Times New Roman"/>
                <w:color w:val="000000"/>
                <w:sz w:val="23"/>
                <w:szCs w:val="23"/>
                <w:lang w:eastAsia="es-ES"/>
              </w:rPr>
            </w:rPrChange>
          </w:rPr>
          <w:delText xml:space="preserve"> El documento debe incluir </w:delText>
        </w:r>
        <w:r w:rsidR="0085354B" w:rsidRPr="003F2F16" w:rsidDel="00825A5A">
          <w:rPr>
            <w:rFonts w:ascii="Times New Roman" w:eastAsia="Times New Roman" w:hAnsi="Times New Roman" w:cs="Times New Roman"/>
            <w:color w:val="000000"/>
            <w:sz w:val="24"/>
            <w:szCs w:val="24"/>
            <w:lang w:eastAsia="es-ES"/>
            <w:rPrChange w:id="924" w:author="UJA" w:date="2016-10-05T14:59:00Z">
              <w:rPr>
                <w:rFonts w:eastAsia="Times New Roman" w:cs="Times New Roman"/>
                <w:color w:val="000000"/>
                <w:sz w:val="23"/>
                <w:szCs w:val="23"/>
                <w:lang w:eastAsia="es-ES"/>
              </w:rPr>
            </w:rPrChange>
          </w:rPr>
          <w:delText>la firma original del solicitante</w:delText>
        </w:r>
        <w:r w:rsidR="00D15A2A" w:rsidRPr="003F2F16" w:rsidDel="00825A5A">
          <w:rPr>
            <w:rFonts w:ascii="Times New Roman" w:eastAsia="Times New Roman" w:hAnsi="Times New Roman" w:cs="Times New Roman"/>
            <w:sz w:val="24"/>
            <w:szCs w:val="24"/>
            <w:lang w:eastAsia="es-ES"/>
            <w:rPrChange w:id="925" w:author="UJA" w:date="2016-10-05T14:59:00Z">
              <w:rPr>
                <w:rFonts w:eastAsia="Times New Roman" w:cs="Times New Roman"/>
                <w:sz w:val="23"/>
                <w:szCs w:val="23"/>
                <w:lang w:eastAsia="es-ES"/>
              </w:rPr>
            </w:rPrChange>
          </w:rPr>
          <w:delText>.</w:delText>
        </w:r>
        <w:r w:rsidR="00D15A2A" w:rsidRPr="003F2F16" w:rsidDel="00825A5A">
          <w:rPr>
            <w:rFonts w:ascii="Times New Roman" w:eastAsia="Times New Roman" w:hAnsi="Times New Roman" w:cs="Times New Roman"/>
            <w:color w:val="FF0000"/>
            <w:sz w:val="24"/>
            <w:szCs w:val="24"/>
            <w:lang w:eastAsia="es-ES"/>
            <w:rPrChange w:id="926" w:author="UJA" w:date="2016-10-05T14:59:00Z">
              <w:rPr>
                <w:rFonts w:eastAsia="Times New Roman" w:cs="Times New Roman"/>
                <w:color w:val="FF0000"/>
                <w:sz w:val="23"/>
                <w:szCs w:val="23"/>
                <w:lang w:eastAsia="es-ES"/>
              </w:rPr>
            </w:rPrChange>
          </w:rPr>
          <w:delText xml:space="preserve"> </w:delText>
        </w:r>
        <w:r w:rsidR="00D15A2A" w:rsidRPr="003F2F16" w:rsidDel="00825A5A">
          <w:rPr>
            <w:rFonts w:ascii="Times New Roman" w:eastAsia="Times New Roman" w:hAnsi="Times New Roman" w:cs="Times New Roman"/>
            <w:sz w:val="24"/>
            <w:szCs w:val="24"/>
            <w:lang w:eastAsia="es-ES"/>
            <w:rPrChange w:id="927" w:author="UJA" w:date="2016-10-05T14:59:00Z">
              <w:rPr>
                <w:rFonts w:eastAsia="Times New Roman" w:cs="Times New Roman"/>
                <w:sz w:val="23"/>
                <w:szCs w:val="23"/>
                <w:lang w:eastAsia="es-ES"/>
              </w:rPr>
            </w:rPrChange>
          </w:rPr>
          <w:delText>El modelo podrá descargase en el siguiente enlace:</w:delText>
        </w:r>
      </w:del>
    </w:p>
    <w:p w14:paraId="4C815EB3" w14:textId="222A72AD" w:rsidR="00E2362C" w:rsidRPr="003F2F16" w:rsidDel="00825A5A" w:rsidRDefault="00E2362C" w:rsidP="003C3926">
      <w:pPr>
        <w:jc w:val="both"/>
        <w:rPr>
          <w:ins w:id="928" w:author="Alina Ocaña" w:date="2016-09-30T11:05:00Z"/>
          <w:del w:id="929" w:author="UJA" w:date="2018-07-04T12:17:00Z"/>
          <w:rFonts w:ascii="Times New Roman" w:hAnsi="Times New Roman" w:cs="Times New Roman"/>
          <w:sz w:val="24"/>
          <w:szCs w:val="24"/>
          <w:rPrChange w:id="930" w:author="UJA" w:date="2016-10-05T14:59:00Z">
            <w:rPr>
              <w:ins w:id="931" w:author="Alina Ocaña" w:date="2016-09-30T11:05:00Z"/>
              <w:del w:id="932" w:author="UJA" w:date="2018-07-04T12:17:00Z"/>
            </w:rPr>
          </w:rPrChange>
        </w:rPr>
      </w:pPr>
      <w:ins w:id="933" w:author="Alina Ocaña" w:date="2016-09-30T11:05:00Z">
        <w:del w:id="934" w:author="UJA" w:date="2018-07-04T12:17:00Z">
          <w:r w:rsidRPr="003F2F16" w:rsidDel="00825A5A">
            <w:rPr>
              <w:rFonts w:ascii="Times New Roman" w:hAnsi="Times New Roman" w:cs="Times New Roman"/>
              <w:sz w:val="24"/>
              <w:szCs w:val="24"/>
              <w:rPrChange w:id="935" w:author="UJA" w:date="2016-10-05T14:59:00Z">
                <w:rPr/>
              </w:rPrChange>
            </w:rPr>
            <w:fldChar w:fldCharType="begin"/>
          </w:r>
          <w:r w:rsidRPr="003F2F16" w:rsidDel="00825A5A">
            <w:rPr>
              <w:rFonts w:ascii="Times New Roman" w:hAnsi="Times New Roman" w:cs="Times New Roman"/>
              <w:sz w:val="24"/>
              <w:szCs w:val="24"/>
              <w:rPrChange w:id="936" w:author="UJA" w:date="2016-10-05T14:59:00Z">
                <w:rPr/>
              </w:rPrChange>
            </w:rPr>
            <w:delInstrText xml:space="preserve"> HYPERLINK "http://www.ujaen.es/serv/vicint/home/impresos" </w:delInstrText>
          </w:r>
          <w:r w:rsidRPr="003F2F16" w:rsidDel="00825A5A">
            <w:rPr>
              <w:rFonts w:ascii="Times New Roman" w:hAnsi="Times New Roman" w:cs="Times New Roman"/>
              <w:sz w:val="24"/>
              <w:szCs w:val="24"/>
              <w:rPrChange w:id="937" w:author="UJA" w:date="2016-10-05T14:59:00Z">
                <w:rPr/>
              </w:rPrChange>
            </w:rPr>
            <w:fldChar w:fldCharType="separate"/>
          </w:r>
          <w:r w:rsidRPr="003F2F16" w:rsidDel="00825A5A">
            <w:rPr>
              <w:rStyle w:val="Hipervnculo"/>
              <w:rFonts w:ascii="Times New Roman" w:hAnsi="Times New Roman" w:cs="Times New Roman"/>
              <w:sz w:val="24"/>
              <w:szCs w:val="24"/>
              <w:rPrChange w:id="938" w:author="UJA" w:date="2016-10-05T14:59:00Z">
                <w:rPr>
                  <w:rStyle w:val="Hipervnculo"/>
                </w:rPr>
              </w:rPrChange>
            </w:rPr>
            <w:delText>http://www.ujaen.es/serv/vicint/home/impresos</w:delText>
          </w:r>
          <w:r w:rsidRPr="003F2F16" w:rsidDel="00825A5A">
            <w:rPr>
              <w:rFonts w:ascii="Times New Roman" w:hAnsi="Times New Roman" w:cs="Times New Roman"/>
              <w:sz w:val="24"/>
              <w:szCs w:val="24"/>
              <w:rPrChange w:id="939" w:author="UJA" w:date="2016-10-05T14:59:00Z">
                <w:rPr/>
              </w:rPrChange>
            </w:rPr>
            <w:fldChar w:fldCharType="end"/>
          </w:r>
        </w:del>
      </w:ins>
    </w:p>
    <w:p w14:paraId="69367F8D" w14:textId="0CF6F303" w:rsidR="00D15A2A" w:rsidRPr="003F2F16" w:rsidDel="00825A5A" w:rsidRDefault="00D7078C" w:rsidP="00FB41C1">
      <w:pPr>
        <w:spacing w:before="100" w:beforeAutospacing="1" w:line="240" w:lineRule="auto"/>
        <w:ind w:firstLine="708"/>
        <w:rPr>
          <w:del w:id="940" w:author="UJA" w:date="2018-07-04T12:17:00Z"/>
          <w:rFonts w:ascii="Times New Roman" w:eastAsia="Times New Roman" w:hAnsi="Times New Roman" w:cs="Times New Roman"/>
          <w:b/>
          <w:color w:val="000000"/>
          <w:sz w:val="24"/>
          <w:szCs w:val="24"/>
          <w:lang w:eastAsia="es-ES"/>
          <w:rPrChange w:id="941" w:author="UJA" w:date="2016-10-05T14:59:00Z">
            <w:rPr>
              <w:del w:id="942" w:author="UJA" w:date="2018-07-04T12:17:00Z"/>
              <w:rFonts w:eastAsia="Times New Roman" w:cs="Times New Roman"/>
              <w:b/>
              <w:color w:val="000000"/>
              <w:sz w:val="23"/>
              <w:szCs w:val="23"/>
              <w:lang w:eastAsia="es-ES"/>
            </w:rPr>
          </w:rPrChange>
        </w:rPr>
      </w:pPr>
      <w:del w:id="943" w:author="UJA" w:date="2018-07-04T12:17:00Z">
        <w:r w:rsidRPr="003F2F16" w:rsidDel="00825A5A">
          <w:rPr>
            <w:rFonts w:ascii="Times New Roman" w:hAnsi="Times New Roman"/>
            <w:sz w:val="24"/>
            <w:szCs w:val="24"/>
            <w:rPrChange w:id="944" w:author="UJA" w:date="2016-10-05T14:59:00Z">
              <w:rPr>
                <w:rStyle w:val="Hipervnculo"/>
                <w:rFonts w:eastAsia="Times New Roman" w:cs="Times New Roman"/>
                <w:b/>
                <w:sz w:val="23"/>
                <w:szCs w:val="23"/>
                <w:lang w:eastAsia="es-ES"/>
              </w:rPr>
            </w:rPrChange>
          </w:rPr>
          <w:fldChar w:fldCharType="begin"/>
        </w:r>
        <w:r w:rsidRPr="003F2F16" w:rsidDel="00825A5A">
          <w:rPr>
            <w:rFonts w:ascii="Times New Roman" w:hAnsi="Times New Roman" w:cs="Times New Roman"/>
            <w:sz w:val="24"/>
            <w:szCs w:val="24"/>
            <w:rPrChange w:id="945" w:author="UJA" w:date="2016-10-05T14:59:00Z">
              <w:rPr/>
            </w:rPrChange>
          </w:rPr>
          <w:delInstrText xml:space="preserve"> HYPERLINK "http://www.ujaen.es/serv/vicint/home/impresos.php" </w:delInstrText>
        </w:r>
        <w:r w:rsidRPr="003F2F16" w:rsidDel="00825A5A">
          <w:rPr>
            <w:rFonts w:ascii="Times New Roman" w:hAnsi="Times New Roman"/>
            <w:sz w:val="24"/>
            <w:szCs w:val="24"/>
            <w:rPrChange w:id="946" w:author="UJA" w:date="2016-10-05T14:59:00Z">
              <w:rPr>
                <w:rStyle w:val="Hipervnculo"/>
                <w:rFonts w:eastAsia="Times New Roman" w:cs="Times New Roman"/>
                <w:b/>
                <w:sz w:val="23"/>
                <w:szCs w:val="23"/>
                <w:lang w:eastAsia="es-ES"/>
              </w:rPr>
            </w:rPrChange>
          </w:rPr>
          <w:fldChar w:fldCharType="separate"/>
        </w:r>
        <w:r w:rsidR="00D15A2A" w:rsidRPr="003F2F16" w:rsidDel="00825A5A">
          <w:rPr>
            <w:rStyle w:val="Hipervnculo"/>
            <w:rFonts w:ascii="Times New Roman" w:eastAsia="Times New Roman" w:hAnsi="Times New Roman" w:cs="Times New Roman"/>
            <w:sz w:val="24"/>
            <w:szCs w:val="24"/>
            <w:lang w:eastAsia="es-ES"/>
            <w:rPrChange w:id="947" w:author="UJA" w:date="2016-10-05T14:59:00Z">
              <w:rPr>
                <w:rStyle w:val="Hipervnculo"/>
                <w:rFonts w:eastAsia="Times New Roman" w:cs="Times New Roman"/>
                <w:sz w:val="23"/>
                <w:szCs w:val="23"/>
                <w:lang w:eastAsia="es-ES"/>
              </w:rPr>
            </w:rPrChange>
          </w:rPr>
          <w:delText>http://www.ujaen.es/serv/vicint/home/impresos.php</w:delText>
        </w:r>
        <w:r w:rsidR="00D15A2A" w:rsidRPr="003F2F16" w:rsidDel="00825A5A">
          <w:rPr>
            <w:rStyle w:val="Hipervnculo"/>
            <w:rFonts w:ascii="Times New Roman" w:eastAsia="Times New Roman" w:hAnsi="Times New Roman" w:cs="Times New Roman"/>
            <w:b/>
            <w:sz w:val="24"/>
            <w:szCs w:val="24"/>
            <w:lang w:eastAsia="es-ES"/>
            <w:rPrChange w:id="948" w:author="UJA" w:date="2016-10-05T14:59:00Z">
              <w:rPr>
                <w:rStyle w:val="Hipervnculo"/>
                <w:rFonts w:eastAsia="Times New Roman" w:cs="Times New Roman"/>
                <w:b/>
                <w:sz w:val="23"/>
                <w:szCs w:val="23"/>
                <w:lang w:eastAsia="es-ES"/>
              </w:rPr>
            </w:rPrChange>
          </w:rPr>
          <w:delText>#</w:delText>
        </w:r>
        <w:r w:rsidRPr="003F2F16" w:rsidDel="00825A5A">
          <w:rPr>
            <w:rStyle w:val="Hipervnculo"/>
            <w:rFonts w:ascii="Times New Roman" w:eastAsia="Times New Roman" w:hAnsi="Times New Roman" w:cs="Times New Roman"/>
            <w:b/>
            <w:sz w:val="24"/>
            <w:szCs w:val="24"/>
            <w:lang w:eastAsia="es-ES"/>
            <w:rPrChange w:id="949" w:author="UJA" w:date="2016-10-05T14:59:00Z">
              <w:rPr>
                <w:rStyle w:val="Hipervnculo"/>
                <w:rFonts w:eastAsia="Times New Roman" w:cs="Times New Roman"/>
                <w:b/>
                <w:sz w:val="23"/>
                <w:szCs w:val="23"/>
                <w:lang w:eastAsia="es-ES"/>
              </w:rPr>
            </w:rPrChange>
          </w:rPr>
          <w:fldChar w:fldCharType="end"/>
        </w:r>
      </w:del>
    </w:p>
    <w:p w14:paraId="6AC82E8B" w14:textId="040CFF6F" w:rsidR="007D5DAF" w:rsidRPr="003F2F16" w:rsidDel="00825A5A" w:rsidRDefault="00F35BD2" w:rsidP="003C3926">
      <w:pPr>
        <w:jc w:val="both"/>
        <w:rPr>
          <w:del w:id="950" w:author="UJA" w:date="2018-07-04T12:17:00Z"/>
          <w:rFonts w:ascii="Times New Roman" w:hAnsi="Times New Roman" w:cs="Times New Roman"/>
          <w:b/>
          <w:bCs/>
          <w:sz w:val="24"/>
          <w:szCs w:val="24"/>
          <w:rPrChange w:id="951" w:author="UJA" w:date="2016-10-05T14:59:00Z">
            <w:rPr>
              <w:del w:id="952" w:author="UJA" w:date="2018-07-04T12:17:00Z"/>
              <w:b/>
              <w:bCs/>
              <w:sz w:val="24"/>
              <w:szCs w:val="24"/>
            </w:rPr>
          </w:rPrChange>
        </w:rPr>
      </w:pPr>
      <w:del w:id="953" w:author="UJA" w:date="2018-07-04T12:17:00Z">
        <w:r w:rsidRPr="003F2F16" w:rsidDel="00825A5A">
          <w:rPr>
            <w:rFonts w:ascii="Times New Roman" w:hAnsi="Times New Roman" w:cs="Times New Roman"/>
            <w:b/>
            <w:bCs/>
            <w:sz w:val="24"/>
            <w:szCs w:val="24"/>
            <w:rPrChange w:id="954" w:author="UJA" w:date="2016-10-05T14:59:00Z">
              <w:rPr>
                <w:b/>
                <w:bCs/>
                <w:sz w:val="24"/>
                <w:szCs w:val="24"/>
              </w:rPr>
            </w:rPrChange>
          </w:rPr>
          <w:delText>6</w:delText>
        </w:r>
        <w:r w:rsidR="007D5DAF" w:rsidRPr="003F2F16" w:rsidDel="00825A5A">
          <w:rPr>
            <w:rFonts w:ascii="Times New Roman" w:hAnsi="Times New Roman" w:cs="Times New Roman"/>
            <w:b/>
            <w:bCs/>
            <w:sz w:val="24"/>
            <w:szCs w:val="24"/>
            <w:rPrChange w:id="955" w:author="UJA" w:date="2016-10-05T14:59:00Z">
              <w:rPr>
                <w:b/>
                <w:bCs/>
                <w:sz w:val="24"/>
                <w:szCs w:val="24"/>
              </w:rPr>
            </w:rPrChange>
          </w:rPr>
          <w:delText>).- REQUISITOS</w:delText>
        </w:r>
        <w:r w:rsidR="0048462F" w:rsidRPr="003F2F16" w:rsidDel="00825A5A">
          <w:rPr>
            <w:rFonts w:ascii="Times New Roman" w:hAnsi="Times New Roman" w:cs="Times New Roman"/>
            <w:b/>
            <w:bCs/>
            <w:sz w:val="24"/>
            <w:szCs w:val="24"/>
            <w:rPrChange w:id="956" w:author="UJA" w:date="2016-10-05T14:59:00Z">
              <w:rPr>
                <w:b/>
                <w:bCs/>
                <w:sz w:val="24"/>
                <w:szCs w:val="24"/>
              </w:rPr>
            </w:rPrChange>
          </w:rPr>
          <w:delText xml:space="preserve"> DE ADMISIÓN:</w:delText>
        </w:r>
      </w:del>
    </w:p>
    <w:p w14:paraId="1CAE8109" w14:textId="22845334" w:rsidR="006C5FC4" w:rsidRPr="003F2F16" w:rsidDel="00825A5A" w:rsidRDefault="006C5FC4" w:rsidP="00FB41C1">
      <w:pPr>
        <w:spacing w:before="100" w:beforeAutospacing="1" w:after="168" w:line="240" w:lineRule="auto"/>
        <w:ind w:firstLine="708"/>
        <w:jc w:val="both"/>
        <w:rPr>
          <w:del w:id="957" w:author="UJA" w:date="2018-07-04T12:17:00Z"/>
          <w:rFonts w:ascii="Times New Roman" w:eastAsia="Times New Roman" w:hAnsi="Times New Roman" w:cs="Times New Roman"/>
          <w:color w:val="000000"/>
          <w:sz w:val="24"/>
          <w:szCs w:val="24"/>
          <w:lang w:eastAsia="es-ES"/>
          <w:rPrChange w:id="958" w:author="UJA" w:date="2016-10-05T14:59:00Z">
            <w:rPr>
              <w:del w:id="959" w:author="UJA" w:date="2018-07-04T12:17:00Z"/>
              <w:rFonts w:eastAsia="Times New Roman" w:cs="Times New Roman"/>
              <w:color w:val="000000"/>
              <w:sz w:val="23"/>
              <w:szCs w:val="23"/>
              <w:lang w:eastAsia="es-ES"/>
            </w:rPr>
          </w:rPrChange>
        </w:rPr>
      </w:pPr>
      <w:del w:id="960" w:author="UJA" w:date="2018-07-04T12:17:00Z">
        <w:r w:rsidRPr="003F2F16" w:rsidDel="00825A5A">
          <w:rPr>
            <w:rFonts w:ascii="Times New Roman" w:eastAsia="Times New Roman" w:hAnsi="Times New Roman" w:cs="Times New Roman"/>
            <w:color w:val="000000"/>
            <w:sz w:val="24"/>
            <w:szCs w:val="24"/>
            <w:lang w:eastAsia="es-ES"/>
            <w:rPrChange w:id="961" w:author="UJA" w:date="2016-10-05T14:59:00Z">
              <w:rPr>
                <w:rFonts w:eastAsia="Times New Roman" w:cs="Times New Roman"/>
                <w:color w:val="000000"/>
                <w:sz w:val="23"/>
                <w:szCs w:val="23"/>
                <w:lang w:eastAsia="es-ES"/>
              </w:rPr>
            </w:rPrChange>
          </w:rPr>
          <w:delText>-</w:delText>
        </w:r>
        <w:r w:rsidR="00765D42" w:rsidRPr="003F2F16" w:rsidDel="00825A5A">
          <w:rPr>
            <w:rFonts w:ascii="Times New Roman" w:eastAsia="Times New Roman" w:hAnsi="Times New Roman" w:cs="Times New Roman"/>
            <w:color w:val="000000"/>
            <w:sz w:val="24"/>
            <w:szCs w:val="24"/>
            <w:lang w:eastAsia="es-ES"/>
            <w:rPrChange w:id="962" w:author="UJA" w:date="2016-10-05T14:59:00Z">
              <w:rPr>
                <w:rFonts w:eastAsia="Times New Roman" w:cs="Times New Roman"/>
                <w:color w:val="000000"/>
                <w:sz w:val="23"/>
                <w:szCs w:val="23"/>
                <w:lang w:eastAsia="es-ES"/>
              </w:rPr>
            </w:rPrChange>
          </w:rPr>
          <w:delText xml:space="preserve"> </w:delText>
        </w:r>
        <w:r w:rsidRPr="003F2F16" w:rsidDel="00825A5A">
          <w:rPr>
            <w:rFonts w:ascii="Times New Roman" w:eastAsia="Times New Roman" w:hAnsi="Times New Roman" w:cs="Times New Roman"/>
            <w:color w:val="000000"/>
            <w:sz w:val="24"/>
            <w:szCs w:val="24"/>
            <w:lang w:eastAsia="es-ES"/>
            <w:rPrChange w:id="963" w:author="UJA" w:date="2016-10-05T14:59:00Z">
              <w:rPr>
                <w:rFonts w:eastAsia="Times New Roman" w:cs="Times New Roman"/>
                <w:color w:val="000000"/>
                <w:sz w:val="23"/>
                <w:szCs w:val="23"/>
                <w:lang w:eastAsia="es-ES"/>
              </w:rPr>
            </w:rPrChange>
          </w:rPr>
          <w:delText>El profesor</w:delText>
        </w:r>
        <w:r w:rsidR="000363D3" w:rsidRPr="003F2F16" w:rsidDel="00825A5A">
          <w:rPr>
            <w:rFonts w:ascii="Times New Roman" w:eastAsia="Times New Roman" w:hAnsi="Times New Roman" w:cs="Times New Roman"/>
            <w:color w:val="000000"/>
            <w:sz w:val="24"/>
            <w:szCs w:val="24"/>
            <w:lang w:eastAsia="es-ES"/>
            <w:rPrChange w:id="964" w:author="UJA" w:date="2016-10-05T14:59:00Z">
              <w:rPr>
                <w:rFonts w:eastAsia="Times New Roman" w:cs="Times New Roman"/>
                <w:color w:val="000000"/>
                <w:sz w:val="23"/>
                <w:szCs w:val="23"/>
                <w:lang w:eastAsia="es-ES"/>
              </w:rPr>
            </w:rPrChange>
          </w:rPr>
          <w:delText>ado</w:delText>
        </w:r>
        <w:r w:rsidRPr="003F2F16" w:rsidDel="00825A5A">
          <w:rPr>
            <w:rFonts w:ascii="Times New Roman" w:eastAsia="Times New Roman" w:hAnsi="Times New Roman" w:cs="Times New Roman"/>
            <w:color w:val="000000"/>
            <w:sz w:val="24"/>
            <w:szCs w:val="24"/>
            <w:lang w:eastAsia="es-ES"/>
            <w:rPrChange w:id="965" w:author="UJA" w:date="2016-10-05T14:59:00Z">
              <w:rPr>
                <w:rFonts w:eastAsia="Times New Roman" w:cs="Times New Roman"/>
                <w:color w:val="000000"/>
                <w:sz w:val="23"/>
                <w:szCs w:val="23"/>
                <w:lang w:eastAsia="es-ES"/>
              </w:rPr>
            </w:rPrChange>
          </w:rPr>
          <w:delText xml:space="preserve"> solicitante deberá</w:delText>
        </w:r>
        <w:r w:rsidR="000363D3" w:rsidRPr="003F2F16" w:rsidDel="00825A5A">
          <w:rPr>
            <w:rFonts w:ascii="Times New Roman" w:eastAsia="Times New Roman" w:hAnsi="Times New Roman" w:cs="Times New Roman"/>
            <w:color w:val="000000"/>
            <w:sz w:val="24"/>
            <w:szCs w:val="24"/>
            <w:lang w:eastAsia="es-ES"/>
            <w:rPrChange w:id="966" w:author="UJA" w:date="2016-10-05T14:59:00Z">
              <w:rPr>
                <w:rFonts w:eastAsia="Times New Roman" w:cs="Times New Roman"/>
                <w:color w:val="000000"/>
                <w:sz w:val="23"/>
                <w:szCs w:val="23"/>
                <w:lang w:eastAsia="es-ES"/>
              </w:rPr>
            </w:rPrChange>
          </w:rPr>
          <w:delText>n</w:delText>
        </w:r>
        <w:r w:rsidRPr="003F2F16" w:rsidDel="00825A5A">
          <w:rPr>
            <w:rFonts w:ascii="Times New Roman" w:eastAsia="Times New Roman" w:hAnsi="Times New Roman" w:cs="Times New Roman"/>
            <w:color w:val="000000"/>
            <w:sz w:val="24"/>
            <w:szCs w:val="24"/>
            <w:lang w:eastAsia="es-ES"/>
            <w:rPrChange w:id="967" w:author="UJA" w:date="2016-10-05T14:59:00Z">
              <w:rPr>
                <w:rFonts w:eastAsia="Times New Roman" w:cs="Times New Roman"/>
                <w:color w:val="000000"/>
                <w:sz w:val="23"/>
                <w:szCs w:val="23"/>
                <w:lang w:eastAsia="es-ES"/>
              </w:rPr>
            </w:rPrChange>
          </w:rPr>
          <w:delText xml:space="preserve"> formar parte de la nómina de la Universidad de Jaén o de sus centros adscritos, hasta las fechas de la realización de la movilidad.</w:delText>
        </w:r>
      </w:del>
    </w:p>
    <w:p w14:paraId="6D98F788" w14:textId="4BA62882" w:rsidR="00D15A2A" w:rsidRPr="003F2F16" w:rsidDel="00825A5A" w:rsidRDefault="006C5FC4" w:rsidP="00FB41C1">
      <w:pPr>
        <w:spacing w:before="100" w:beforeAutospacing="1" w:after="168" w:line="240" w:lineRule="auto"/>
        <w:ind w:firstLine="708"/>
        <w:jc w:val="both"/>
        <w:rPr>
          <w:del w:id="968" w:author="UJA" w:date="2018-07-04T12:17:00Z"/>
          <w:rFonts w:ascii="Times New Roman" w:eastAsia="Times New Roman" w:hAnsi="Times New Roman" w:cs="Times New Roman"/>
          <w:b/>
          <w:color w:val="000000"/>
          <w:sz w:val="24"/>
          <w:szCs w:val="24"/>
          <w:lang w:eastAsia="es-ES"/>
          <w:rPrChange w:id="969" w:author="UJA" w:date="2016-10-05T14:59:00Z">
            <w:rPr>
              <w:del w:id="970" w:author="UJA" w:date="2018-07-04T12:17:00Z"/>
              <w:rFonts w:eastAsia="Times New Roman" w:cs="Times New Roman"/>
              <w:b/>
              <w:color w:val="000000"/>
              <w:sz w:val="23"/>
              <w:szCs w:val="23"/>
              <w:lang w:eastAsia="es-ES"/>
            </w:rPr>
          </w:rPrChange>
        </w:rPr>
      </w:pPr>
      <w:del w:id="971" w:author="UJA" w:date="2018-07-04T12:17:00Z">
        <w:r w:rsidRPr="003F2F16" w:rsidDel="00825A5A">
          <w:rPr>
            <w:rFonts w:ascii="Times New Roman" w:eastAsia="Times New Roman" w:hAnsi="Times New Roman" w:cs="Times New Roman"/>
            <w:color w:val="000000"/>
            <w:sz w:val="24"/>
            <w:szCs w:val="24"/>
            <w:lang w:eastAsia="es-ES"/>
            <w:rPrChange w:id="972" w:author="UJA" w:date="2016-10-05T14:59:00Z">
              <w:rPr>
                <w:rFonts w:eastAsia="Times New Roman" w:cs="Times New Roman"/>
                <w:color w:val="000000"/>
                <w:sz w:val="23"/>
                <w:szCs w:val="23"/>
                <w:lang w:eastAsia="es-ES"/>
              </w:rPr>
            </w:rPrChange>
          </w:rPr>
          <w:delText>-</w:delText>
        </w:r>
        <w:r w:rsidR="00765D42" w:rsidRPr="003F2F16" w:rsidDel="00825A5A">
          <w:rPr>
            <w:rFonts w:ascii="Times New Roman" w:eastAsia="Times New Roman" w:hAnsi="Times New Roman" w:cs="Times New Roman"/>
            <w:color w:val="000000"/>
            <w:sz w:val="24"/>
            <w:szCs w:val="24"/>
            <w:lang w:eastAsia="es-ES"/>
            <w:rPrChange w:id="973" w:author="UJA" w:date="2016-10-05T14:59:00Z">
              <w:rPr>
                <w:rFonts w:eastAsia="Times New Roman" w:cs="Times New Roman"/>
                <w:color w:val="000000"/>
                <w:sz w:val="23"/>
                <w:szCs w:val="23"/>
                <w:lang w:eastAsia="es-ES"/>
              </w:rPr>
            </w:rPrChange>
          </w:rPr>
          <w:delText xml:space="preserve"> </w:delText>
        </w:r>
        <w:r w:rsidRPr="003F2F16" w:rsidDel="00825A5A">
          <w:rPr>
            <w:rFonts w:ascii="Times New Roman" w:eastAsia="Times New Roman" w:hAnsi="Times New Roman" w:cs="Times New Roman"/>
            <w:color w:val="000000"/>
            <w:sz w:val="24"/>
            <w:szCs w:val="24"/>
            <w:lang w:eastAsia="es-ES"/>
            <w:rPrChange w:id="974" w:author="UJA" w:date="2016-10-05T14:59:00Z">
              <w:rPr>
                <w:rFonts w:eastAsia="Times New Roman" w:cs="Times New Roman"/>
                <w:color w:val="000000"/>
                <w:sz w:val="23"/>
                <w:szCs w:val="23"/>
                <w:lang w:eastAsia="es-ES"/>
              </w:rPr>
            </w:rPrChange>
          </w:rPr>
          <w:delText xml:space="preserve">La institución de enseñanza superior de acogida debe poseer una Carta Erasmus de Educación Superior (ECHE) con su código Erasmus correspondiente, y tener firmado un Acuerdo Inter-institucional específico de movilidad de profesores con la UJA que esté en vigor para el curso académico </w:delText>
        </w:r>
        <w:r w:rsidR="000363D3" w:rsidRPr="003F2F16" w:rsidDel="00825A5A">
          <w:rPr>
            <w:rFonts w:ascii="Times New Roman" w:eastAsia="Times New Roman" w:hAnsi="Times New Roman" w:cs="Times New Roman"/>
            <w:color w:val="000000"/>
            <w:sz w:val="24"/>
            <w:szCs w:val="24"/>
            <w:lang w:eastAsia="es-ES"/>
            <w:rPrChange w:id="975" w:author="UJA" w:date="2016-10-05T14:59:00Z">
              <w:rPr>
                <w:rFonts w:eastAsia="Times New Roman" w:cs="Times New Roman"/>
                <w:color w:val="000000"/>
                <w:sz w:val="23"/>
                <w:szCs w:val="23"/>
                <w:lang w:eastAsia="es-ES"/>
              </w:rPr>
            </w:rPrChange>
          </w:rPr>
          <w:delText>2015</w:delText>
        </w:r>
      </w:del>
      <w:ins w:id="976" w:author="Alina Ocaña" w:date="2016-09-30T11:06:00Z">
        <w:del w:id="977" w:author="UJA" w:date="2018-07-04T12:17:00Z">
          <w:r w:rsidR="00E2362C" w:rsidRPr="003F2F16" w:rsidDel="00825A5A">
            <w:rPr>
              <w:rFonts w:ascii="Times New Roman" w:eastAsia="Times New Roman" w:hAnsi="Times New Roman" w:cs="Times New Roman"/>
              <w:color w:val="000000"/>
              <w:sz w:val="24"/>
              <w:szCs w:val="24"/>
              <w:lang w:eastAsia="es-ES"/>
              <w:rPrChange w:id="978" w:author="UJA" w:date="2016-10-05T14:59:00Z">
                <w:rPr>
                  <w:rFonts w:eastAsia="Times New Roman" w:cs="Times New Roman"/>
                  <w:color w:val="000000"/>
                  <w:sz w:val="23"/>
                  <w:szCs w:val="23"/>
                  <w:lang w:eastAsia="es-ES"/>
                </w:rPr>
              </w:rPrChange>
            </w:rPr>
            <w:delText>201</w:delText>
          </w:r>
        </w:del>
      </w:ins>
      <w:ins w:id="979" w:author="Portatil Ali" w:date="2018-06-07T21:57:00Z">
        <w:del w:id="980" w:author="UJA" w:date="2018-07-04T12:17:00Z">
          <w:r w:rsidR="00D407EA" w:rsidDel="00825A5A">
            <w:rPr>
              <w:rFonts w:ascii="Times New Roman" w:eastAsia="Times New Roman" w:hAnsi="Times New Roman" w:cs="Times New Roman"/>
              <w:color w:val="000000"/>
              <w:sz w:val="24"/>
              <w:szCs w:val="24"/>
              <w:lang w:eastAsia="es-ES"/>
            </w:rPr>
            <w:delText>7</w:delText>
          </w:r>
        </w:del>
      </w:ins>
      <w:ins w:id="981" w:author="Alina Ocaña" w:date="2016-09-30T11:06:00Z">
        <w:del w:id="982" w:author="UJA" w:date="2018-07-04T12:17:00Z">
          <w:r w:rsidR="00E2362C" w:rsidRPr="003F2F16" w:rsidDel="00825A5A">
            <w:rPr>
              <w:rFonts w:ascii="Times New Roman" w:eastAsia="Times New Roman" w:hAnsi="Times New Roman" w:cs="Times New Roman"/>
              <w:color w:val="000000"/>
              <w:sz w:val="24"/>
              <w:szCs w:val="24"/>
              <w:lang w:eastAsia="es-ES"/>
              <w:rPrChange w:id="983" w:author="UJA" w:date="2016-10-05T14:59:00Z">
                <w:rPr>
                  <w:rFonts w:eastAsia="Times New Roman" w:cs="Times New Roman"/>
                  <w:color w:val="000000"/>
                  <w:sz w:val="23"/>
                  <w:szCs w:val="23"/>
                  <w:lang w:eastAsia="es-ES"/>
                </w:rPr>
              </w:rPrChange>
            </w:rPr>
            <w:delText>6</w:delText>
          </w:r>
        </w:del>
      </w:ins>
      <w:del w:id="984" w:author="UJA" w:date="2018-07-04T12:17:00Z">
        <w:r w:rsidRPr="003F2F16" w:rsidDel="00825A5A">
          <w:rPr>
            <w:rFonts w:ascii="Times New Roman" w:eastAsia="Times New Roman" w:hAnsi="Times New Roman" w:cs="Times New Roman"/>
            <w:color w:val="000000"/>
            <w:sz w:val="24"/>
            <w:szCs w:val="24"/>
            <w:lang w:eastAsia="es-ES"/>
            <w:rPrChange w:id="985" w:author="UJA" w:date="2016-10-05T14:59:00Z">
              <w:rPr>
                <w:rFonts w:eastAsia="Times New Roman" w:cs="Times New Roman"/>
                <w:color w:val="000000"/>
                <w:sz w:val="23"/>
                <w:szCs w:val="23"/>
                <w:lang w:eastAsia="es-ES"/>
              </w:rPr>
            </w:rPrChange>
          </w:rPr>
          <w:delText>-</w:delText>
        </w:r>
        <w:r w:rsidR="000363D3" w:rsidRPr="003F2F16" w:rsidDel="00825A5A">
          <w:rPr>
            <w:rFonts w:ascii="Times New Roman" w:eastAsia="Times New Roman" w:hAnsi="Times New Roman" w:cs="Times New Roman"/>
            <w:color w:val="000000"/>
            <w:sz w:val="24"/>
            <w:szCs w:val="24"/>
            <w:lang w:eastAsia="es-ES"/>
            <w:rPrChange w:id="986" w:author="UJA" w:date="2016-10-05T14:59:00Z">
              <w:rPr>
                <w:rFonts w:eastAsia="Times New Roman" w:cs="Times New Roman"/>
                <w:color w:val="000000"/>
                <w:sz w:val="23"/>
                <w:szCs w:val="23"/>
                <w:lang w:eastAsia="es-ES"/>
              </w:rPr>
            </w:rPrChange>
          </w:rPr>
          <w:delText>2016</w:delText>
        </w:r>
      </w:del>
      <w:ins w:id="987" w:author="Alina Ocaña" w:date="2016-09-30T11:06:00Z">
        <w:del w:id="988" w:author="UJA" w:date="2018-07-04T12:17:00Z">
          <w:r w:rsidR="00E2362C" w:rsidRPr="003F2F16" w:rsidDel="00825A5A">
            <w:rPr>
              <w:rFonts w:ascii="Times New Roman" w:eastAsia="Times New Roman" w:hAnsi="Times New Roman" w:cs="Times New Roman"/>
              <w:color w:val="000000"/>
              <w:sz w:val="24"/>
              <w:szCs w:val="24"/>
              <w:lang w:eastAsia="es-ES"/>
              <w:rPrChange w:id="989" w:author="UJA" w:date="2016-10-05T14:59:00Z">
                <w:rPr>
                  <w:rFonts w:eastAsia="Times New Roman" w:cs="Times New Roman"/>
                  <w:color w:val="000000"/>
                  <w:sz w:val="23"/>
                  <w:szCs w:val="23"/>
                  <w:lang w:eastAsia="es-ES"/>
                </w:rPr>
              </w:rPrChange>
            </w:rPr>
            <w:delText>201</w:delText>
          </w:r>
        </w:del>
      </w:ins>
      <w:ins w:id="990" w:author="Portatil Ali" w:date="2018-06-07T21:57:00Z">
        <w:del w:id="991" w:author="UJA" w:date="2018-07-04T12:17:00Z">
          <w:r w:rsidR="00D407EA" w:rsidDel="00825A5A">
            <w:rPr>
              <w:rFonts w:ascii="Times New Roman" w:eastAsia="Times New Roman" w:hAnsi="Times New Roman" w:cs="Times New Roman"/>
              <w:color w:val="000000"/>
              <w:sz w:val="24"/>
              <w:szCs w:val="24"/>
              <w:lang w:eastAsia="es-ES"/>
            </w:rPr>
            <w:delText>8</w:delText>
          </w:r>
        </w:del>
      </w:ins>
      <w:ins w:id="992" w:author="Alina Ocaña" w:date="2016-09-30T11:06:00Z">
        <w:del w:id="993" w:author="UJA" w:date="2018-07-04T12:17:00Z">
          <w:r w:rsidR="00E2362C" w:rsidRPr="003F2F16" w:rsidDel="00825A5A">
            <w:rPr>
              <w:rFonts w:ascii="Times New Roman" w:eastAsia="Times New Roman" w:hAnsi="Times New Roman" w:cs="Times New Roman"/>
              <w:color w:val="000000"/>
              <w:sz w:val="24"/>
              <w:szCs w:val="24"/>
              <w:lang w:eastAsia="es-ES"/>
              <w:rPrChange w:id="994" w:author="UJA" w:date="2016-10-05T14:59:00Z">
                <w:rPr>
                  <w:rFonts w:eastAsia="Times New Roman" w:cs="Times New Roman"/>
                  <w:color w:val="000000"/>
                  <w:sz w:val="23"/>
                  <w:szCs w:val="23"/>
                  <w:lang w:eastAsia="es-ES"/>
                </w:rPr>
              </w:rPrChange>
            </w:rPr>
            <w:delText>7</w:delText>
          </w:r>
        </w:del>
      </w:ins>
      <w:del w:id="995" w:author="UJA" w:date="2018-07-04T12:17:00Z">
        <w:r w:rsidRPr="003F2F16" w:rsidDel="00825A5A">
          <w:rPr>
            <w:rFonts w:ascii="Times New Roman" w:eastAsia="Times New Roman" w:hAnsi="Times New Roman" w:cs="Times New Roman"/>
            <w:color w:val="000000"/>
            <w:sz w:val="24"/>
            <w:szCs w:val="24"/>
            <w:lang w:eastAsia="es-ES"/>
            <w:rPrChange w:id="996" w:author="UJA" w:date="2016-10-05T14:59:00Z">
              <w:rPr>
                <w:rFonts w:eastAsia="Times New Roman" w:cs="Times New Roman"/>
                <w:color w:val="000000"/>
                <w:sz w:val="23"/>
                <w:szCs w:val="23"/>
                <w:lang w:eastAsia="es-ES"/>
              </w:rPr>
            </w:rPrChange>
          </w:rPr>
          <w:delText xml:space="preserve">. </w:delText>
        </w:r>
        <w:r w:rsidR="00C42FA0" w:rsidRPr="003F2F16" w:rsidDel="00825A5A">
          <w:rPr>
            <w:rFonts w:ascii="Times New Roman" w:eastAsia="Times New Roman" w:hAnsi="Times New Roman" w:cs="Times New Roman"/>
            <w:b/>
            <w:color w:val="000000"/>
            <w:sz w:val="24"/>
            <w:szCs w:val="24"/>
            <w:lang w:eastAsia="es-ES"/>
            <w:rPrChange w:id="997" w:author="UJA" w:date="2016-10-05T14:59:00Z">
              <w:rPr>
                <w:rFonts w:eastAsia="Times New Roman" w:cs="Times New Roman"/>
                <w:b/>
                <w:color w:val="000000"/>
                <w:sz w:val="23"/>
                <w:szCs w:val="23"/>
                <w:lang w:eastAsia="es-ES"/>
              </w:rPr>
            </w:rPrChange>
          </w:rPr>
          <w:delText xml:space="preserve">Ver Anexo I: Universidades </w:delText>
        </w:r>
        <w:r w:rsidR="00B93272" w:rsidRPr="003F2F16" w:rsidDel="00825A5A">
          <w:rPr>
            <w:rFonts w:ascii="Times New Roman" w:eastAsia="Times New Roman" w:hAnsi="Times New Roman" w:cs="Times New Roman"/>
            <w:b/>
            <w:color w:val="000000"/>
            <w:sz w:val="24"/>
            <w:szCs w:val="24"/>
            <w:lang w:eastAsia="es-ES"/>
            <w:rPrChange w:id="998" w:author="UJA" w:date="2016-10-05T14:59:00Z">
              <w:rPr>
                <w:rFonts w:eastAsia="Times New Roman" w:cs="Times New Roman"/>
                <w:b/>
                <w:color w:val="000000"/>
                <w:sz w:val="23"/>
                <w:szCs w:val="23"/>
                <w:lang w:eastAsia="es-ES"/>
              </w:rPr>
            </w:rPrChange>
          </w:rPr>
          <w:delText>admisibles</w:delText>
        </w:r>
      </w:del>
      <w:ins w:id="999" w:author="Portatil Ali" w:date="2018-06-07T21:57:00Z">
        <w:del w:id="1000" w:author="UJA" w:date="2018-07-04T12:17:00Z">
          <w:r w:rsidR="00D407EA" w:rsidDel="00825A5A">
            <w:rPr>
              <w:rFonts w:ascii="Times New Roman" w:eastAsia="Times New Roman" w:hAnsi="Times New Roman" w:cs="Times New Roman"/>
              <w:b/>
              <w:color w:val="000000"/>
              <w:sz w:val="24"/>
              <w:szCs w:val="24"/>
              <w:lang w:eastAsia="es-ES"/>
            </w:rPr>
            <w:delText>. Con el objeto de favorecer la movilidad, la oferta podrá ir actualizándose durante el periodo en el que esté abierta la convocatoria.</w:delText>
          </w:r>
        </w:del>
      </w:ins>
    </w:p>
    <w:p w14:paraId="205CFE44" w14:textId="643E4506" w:rsidR="0073485F" w:rsidRPr="003F2F16" w:rsidDel="00825A5A" w:rsidRDefault="006C5FC4" w:rsidP="00FB41C1">
      <w:pPr>
        <w:spacing w:before="100" w:beforeAutospacing="1" w:after="168" w:line="240" w:lineRule="auto"/>
        <w:ind w:firstLine="708"/>
        <w:jc w:val="both"/>
        <w:rPr>
          <w:del w:id="1001" w:author="UJA" w:date="2018-07-04T12:17:00Z"/>
          <w:rFonts w:ascii="Times New Roman" w:eastAsia="Times New Roman" w:hAnsi="Times New Roman" w:cs="Times New Roman"/>
          <w:color w:val="000000"/>
          <w:sz w:val="24"/>
          <w:szCs w:val="24"/>
          <w:lang w:eastAsia="es-ES"/>
          <w:rPrChange w:id="1002" w:author="UJA" w:date="2016-10-05T14:59:00Z">
            <w:rPr>
              <w:del w:id="1003" w:author="UJA" w:date="2018-07-04T12:17:00Z"/>
              <w:rFonts w:eastAsia="Times New Roman" w:cs="Times New Roman"/>
              <w:color w:val="000000"/>
              <w:sz w:val="23"/>
              <w:szCs w:val="23"/>
              <w:lang w:eastAsia="es-ES"/>
            </w:rPr>
          </w:rPrChange>
        </w:rPr>
      </w:pPr>
      <w:del w:id="1004" w:author="UJA" w:date="2018-07-04T12:17:00Z">
        <w:r w:rsidRPr="003F2F16" w:rsidDel="00825A5A">
          <w:rPr>
            <w:rFonts w:ascii="Times New Roman" w:eastAsia="Times New Roman" w:hAnsi="Times New Roman" w:cs="Times New Roman"/>
            <w:color w:val="000000"/>
            <w:sz w:val="24"/>
            <w:szCs w:val="24"/>
            <w:lang w:eastAsia="es-ES"/>
            <w:rPrChange w:id="1005" w:author="UJA" w:date="2016-10-05T14:59:00Z">
              <w:rPr>
                <w:rFonts w:eastAsia="Times New Roman" w:cs="Times New Roman"/>
                <w:color w:val="000000"/>
                <w:sz w:val="23"/>
                <w:szCs w:val="23"/>
                <w:lang w:eastAsia="es-ES"/>
              </w:rPr>
            </w:rPrChange>
          </w:rPr>
          <w:delText>-</w:delText>
        </w:r>
        <w:r w:rsidR="00765D42" w:rsidRPr="003F2F16" w:rsidDel="00825A5A">
          <w:rPr>
            <w:rFonts w:ascii="Times New Roman" w:eastAsia="Times New Roman" w:hAnsi="Times New Roman" w:cs="Times New Roman"/>
            <w:color w:val="000000"/>
            <w:sz w:val="24"/>
            <w:szCs w:val="24"/>
            <w:lang w:eastAsia="es-ES"/>
            <w:rPrChange w:id="1006" w:author="UJA" w:date="2016-10-05T14:59:00Z">
              <w:rPr>
                <w:rFonts w:eastAsia="Times New Roman" w:cs="Times New Roman"/>
                <w:color w:val="000000"/>
                <w:sz w:val="23"/>
                <w:szCs w:val="23"/>
                <w:lang w:eastAsia="es-ES"/>
              </w:rPr>
            </w:rPrChange>
          </w:rPr>
          <w:delText xml:space="preserve"> </w:delText>
        </w:r>
        <w:r w:rsidR="00D15A2A" w:rsidRPr="003F2F16" w:rsidDel="00825A5A">
          <w:rPr>
            <w:rFonts w:ascii="Times New Roman" w:eastAsia="Times New Roman" w:hAnsi="Times New Roman" w:cs="Times New Roman"/>
            <w:color w:val="000000"/>
            <w:sz w:val="24"/>
            <w:szCs w:val="24"/>
            <w:lang w:eastAsia="es-ES"/>
            <w:rPrChange w:id="1007" w:author="UJA" w:date="2016-10-05T14:59:00Z">
              <w:rPr>
                <w:rFonts w:eastAsia="Times New Roman" w:cs="Times New Roman"/>
                <w:color w:val="000000"/>
                <w:sz w:val="23"/>
                <w:szCs w:val="23"/>
                <w:lang w:eastAsia="es-ES"/>
              </w:rPr>
            </w:rPrChange>
          </w:rPr>
          <w:delText>Los solicitantes deben proponer un Acuerdo de Movilidad que debe ser aceptado posteriormente por todas las partes y que realizará el</w:delText>
        </w:r>
        <w:r w:rsidR="000363D3" w:rsidRPr="003F2F16" w:rsidDel="00825A5A">
          <w:rPr>
            <w:rFonts w:ascii="Times New Roman" w:eastAsia="Times New Roman" w:hAnsi="Times New Roman" w:cs="Times New Roman"/>
            <w:color w:val="000000"/>
            <w:sz w:val="24"/>
            <w:szCs w:val="24"/>
            <w:lang w:eastAsia="es-ES"/>
            <w:rPrChange w:id="1008" w:author="UJA" w:date="2016-10-05T14:59:00Z">
              <w:rPr>
                <w:rFonts w:eastAsia="Times New Roman" w:cs="Times New Roman"/>
                <w:color w:val="000000"/>
                <w:sz w:val="23"/>
                <w:szCs w:val="23"/>
                <w:lang w:eastAsia="es-ES"/>
              </w:rPr>
            </w:rPrChange>
          </w:rPr>
          <w:delText>/la</w:delText>
        </w:r>
        <w:r w:rsidR="00D15A2A" w:rsidRPr="003F2F16" w:rsidDel="00825A5A">
          <w:rPr>
            <w:rFonts w:ascii="Times New Roman" w:eastAsia="Times New Roman" w:hAnsi="Times New Roman" w:cs="Times New Roman"/>
            <w:color w:val="000000"/>
            <w:sz w:val="24"/>
            <w:szCs w:val="24"/>
            <w:lang w:eastAsia="es-ES"/>
            <w:rPrChange w:id="1009" w:author="UJA" w:date="2016-10-05T14:59:00Z">
              <w:rPr>
                <w:rFonts w:eastAsia="Times New Roman" w:cs="Times New Roman"/>
                <w:color w:val="000000"/>
                <w:sz w:val="23"/>
                <w:szCs w:val="23"/>
                <w:lang w:eastAsia="es-ES"/>
              </w:rPr>
            </w:rPrChange>
          </w:rPr>
          <w:delText xml:space="preserve"> profesor</w:delText>
        </w:r>
        <w:r w:rsidR="000363D3" w:rsidRPr="003F2F16" w:rsidDel="00825A5A">
          <w:rPr>
            <w:rFonts w:ascii="Times New Roman" w:eastAsia="Times New Roman" w:hAnsi="Times New Roman" w:cs="Times New Roman"/>
            <w:color w:val="000000"/>
            <w:sz w:val="24"/>
            <w:szCs w:val="24"/>
            <w:lang w:eastAsia="es-ES"/>
            <w:rPrChange w:id="1010" w:author="UJA" w:date="2016-10-05T14:59:00Z">
              <w:rPr>
                <w:rFonts w:eastAsia="Times New Roman" w:cs="Times New Roman"/>
                <w:color w:val="000000"/>
                <w:sz w:val="23"/>
                <w:szCs w:val="23"/>
                <w:lang w:eastAsia="es-ES"/>
              </w:rPr>
            </w:rPrChange>
          </w:rPr>
          <w:delText>/a</w:delText>
        </w:r>
        <w:r w:rsidR="00D15A2A" w:rsidRPr="003F2F16" w:rsidDel="00825A5A">
          <w:rPr>
            <w:rFonts w:ascii="Times New Roman" w:eastAsia="Times New Roman" w:hAnsi="Times New Roman" w:cs="Times New Roman"/>
            <w:color w:val="000000"/>
            <w:sz w:val="24"/>
            <w:szCs w:val="24"/>
            <w:lang w:eastAsia="es-ES"/>
            <w:rPrChange w:id="1011" w:author="UJA" w:date="2016-10-05T14:59:00Z">
              <w:rPr>
                <w:rFonts w:eastAsia="Times New Roman" w:cs="Times New Roman"/>
                <w:color w:val="000000"/>
                <w:sz w:val="23"/>
                <w:szCs w:val="23"/>
                <w:lang w:eastAsia="es-ES"/>
              </w:rPr>
            </w:rPrChange>
          </w:rPr>
          <w:delText xml:space="preserve"> visitante</w:delText>
        </w:r>
        <w:r w:rsidR="005C01A8" w:rsidRPr="003F2F16" w:rsidDel="00825A5A">
          <w:rPr>
            <w:rFonts w:ascii="Times New Roman" w:eastAsia="Times New Roman" w:hAnsi="Times New Roman" w:cs="Times New Roman"/>
            <w:color w:val="000000"/>
            <w:sz w:val="24"/>
            <w:szCs w:val="24"/>
            <w:lang w:eastAsia="es-ES"/>
            <w:rPrChange w:id="1012" w:author="UJA" w:date="2016-10-05T14:59:00Z">
              <w:rPr>
                <w:rFonts w:eastAsia="Times New Roman" w:cs="Times New Roman"/>
                <w:color w:val="000000"/>
                <w:sz w:val="23"/>
                <w:szCs w:val="23"/>
                <w:lang w:eastAsia="es-ES"/>
              </w:rPr>
            </w:rPrChange>
          </w:rPr>
          <w:delText>.</w:delText>
        </w:r>
        <w:r w:rsidR="00D15A2A" w:rsidRPr="003F2F16" w:rsidDel="00825A5A">
          <w:rPr>
            <w:rFonts w:ascii="Times New Roman" w:eastAsia="Times New Roman" w:hAnsi="Times New Roman" w:cs="Times New Roman"/>
            <w:color w:val="000000"/>
            <w:sz w:val="24"/>
            <w:szCs w:val="24"/>
            <w:lang w:eastAsia="es-ES"/>
            <w:rPrChange w:id="1013" w:author="UJA" w:date="2016-10-05T14:59:00Z">
              <w:rPr>
                <w:rFonts w:eastAsia="Times New Roman" w:cs="Times New Roman"/>
                <w:color w:val="000000"/>
                <w:sz w:val="23"/>
                <w:szCs w:val="23"/>
                <w:lang w:eastAsia="es-ES"/>
              </w:rPr>
            </w:rPrChange>
          </w:rPr>
          <w:delText xml:space="preserve"> </w:delText>
        </w:r>
      </w:del>
    </w:p>
    <w:p w14:paraId="2A9332DF" w14:textId="43F85144" w:rsidR="005F34C5" w:rsidRPr="003F2F16" w:rsidDel="00825A5A" w:rsidRDefault="006C5FC4" w:rsidP="00FB41C1">
      <w:pPr>
        <w:spacing w:before="100" w:beforeAutospacing="1" w:after="168" w:line="240" w:lineRule="auto"/>
        <w:ind w:firstLine="708"/>
        <w:jc w:val="both"/>
        <w:rPr>
          <w:del w:id="1014" w:author="UJA" w:date="2018-07-04T12:17:00Z"/>
          <w:rFonts w:ascii="Times New Roman" w:eastAsia="Times New Roman" w:hAnsi="Times New Roman" w:cs="Times New Roman"/>
          <w:color w:val="000000"/>
          <w:sz w:val="24"/>
          <w:szCs w:val="24"/>
          <w:lang w:eastAsia="es-ES"/>
          <w:rPrChange w:id="1015" w:author="UJA" w:date="2016-10-05T14:59:00Z">
            <w:rPr>
              <w:del w:id="1016" w:author="UJA" w:date="2018-07-04T12:17:00Z"/>
              <w:rFonts w:eastAsia="Times New Roman" w:cs="Times New Roman"/>
              <w:color w:val="000000"/>
              <w:sz w:val="23"/>
              <w:szCs w:val="23"/>
              <w:lang w:eastAsia="es-ES"/>
            </w:rPr>
          </w:rPrChange>
        </w:rPr>
      </w:pPr>
      <w:del w:id="1017" w:author="UJA" w:date="2018-07-04T12:17:00Z">
        <w:r w:rsidRPr="003F2F16" w:rsidDel="00825A5A">
          <w:rPr>
            <w:rFonts w:ascii="Times New Roman" w:eastAsia="Times New Roman" w:hAnsi="Times New Roman" w:cs="Times New Roman"/>
            <w:color w:val="000000"/>
            <w:sz w:val="24"/>
            <w:szCs w:val="24"/>
            <w:lang w:eastAsia="es-ES"/>
            <w:rPrChange w:id="1018" w:author="UJA" w:date="2016-10-05T14:59:00Z">
              <w:rPr>
                <w:rFonts w:eastAsia="Times New Roman" w:cs="Times New Roman"/>
                <w:color w:val="000000"/>
                <w:sz w:val="23"/>
                <w:szCs w:val="23"/>
                <w:lang w:eastAsia="es-ES"/>
              </w:rPr>
            </w:rPrChange>
          </w:rPr>
          <w:delText>-</w:delText>
        </w:r>
        <w:r w:rsidR="00765D42" w:rsidRPr="003F2F16" w:rsidDel="00825A5A">
          <w:rPr>
            <w:rFonts w:ascii="Times New Roman" w:eastAsia="Times New Roman" w:hAnsi="Times New Roman" w:cs="Times New Roman"/>
            <w:color w:val="000000"/>
            <w:sz w:val="24"/>
            <w:szCs w:val="24"/>
            <w:lang w:eastAsia="es-ES"/>
            <w:rPrChange w:id="1019" w:author="UJA" w:date="2016-10-05T14:59:00Z">
              <w:rPr>
                <w:rFonts w:eastAsia="Times New Roman" w:cs="Times New Roman"/>
                <w:color w:val="000000"/>
                <w:sz w:val="23"/>
                <w:szCs w:val="23"/>
                <w:lang w:eastAsia="es-ES"/>
              </w:rPr>
            </w:rPrChange>
          </w:rPr>
          <w:delText xml:space="preserve"> </w:delText>
        </w:r>
        <w:r w:rsidRPr="003F2F16" w:rsidDel="00825A5A">
          <w:rPr>
            <w:rFonts w:ascii="Times New Roman" w:eastAsia="Times New Roman" w:hAnsi="Times New Roman" w:cs="Times New Roman"/>
            <w:color w:val="000000"/>
            <w:sz w:val="24"/>
            <w:szCs w:val="24"/>
            <w:lang w:eastAsia="es-ES"/>
            <w:rPrChange w:id="1020" w:author="UJA" w:date="2016-10-05T14:59:00Z">
              <w:rPr>
                <w:rFonts w:eastAsia="Times New Roman" w:cs="Times New Roman"/>
                <w:color w:val="000000"/>
                <w:sz w:val="23"/>
                <w:szCs w:val="23"/>
                <w:lang w:eastAsia="es-ES"/>
              </w:rPr>
            </w:rPrChange>
          </w:rPr>
          <w:delText>El</w:delText>
        </w:r>
        <w:r w:rsidR="000363D3" w:rsidRPr="003F2F16" w:rsidDel="00825A5A">
          <w:rPr>
            <w:rFonts w:ascii="Times New Roman" w:eastAsia="Times New Roman" w:hAnsi="Times New Roman" w:cs="Times New Roman"/>
            <w:color w:val="000000"/>
            <w:sz w:val="24"/>
            <w:szCs w:val="24"/>
            <w:lang w:eastAsia="es-ES"/>
            <w:rPrChange w:id="1021" w:author="UJA" w:date="2016-10-05T14:59:00Z">
              <w:rPr>
                <w:rFonts w:eastAsia="Times New Roman" w:cs="Times New Roman"/>
                <w:color w:val="000000"/>
                <w:sz w:val="23"/>
                <w:szCs w:val="23"/>
                <w:lang w:eastAsia="es-ES"/>
              </w:rPr>
            </w:rPrChange>
          </w:rPr>
          <w:delText>/la</w:delText>
        </w:r>
        <w:r w:rsidRPr="003F2F16" w:rsidDel="00825A5A">
          <w:rPr>
            <w:rFonts w:ascii="Times New Roman" w:eastAsia="Times New Roman" w:hAnsi="Times New Roman" w:cs="Times New Roman"/>
            <w:color w:val="000000"/>
            <w:sz w:val="24"/>
            <w:szCs w:val="24"/>
            <w:lang w:eastAsia="es-ES"/>
            <w:rPrChange w:id="1022" w:author="UJA" w:date="2016-10-05T14:59:00Z">
              <w:rPr>
                <w:rFonts w:eastAsia="Times New Roman" w:cs="Times New Roman"/>
                <w:color w:val="000000"/>
                <w:sz w:val="23"/>
                <w:szCs w:val="23"/>
                <w:lang w:eastAsia="es-ES"/>
              </w:rPr>
            </w:rPrChange>
          </w:rPr>
          <w:delText xml:space="preserve"> beneficiario</w:delText>
        </w:r>
        <w:r w:rsidR="000363D3" w:rsidRPr="003F2F16" w:rsidDel="00825A5A">
          <w:rPr>
            <w:rFonts w:ascii="Times New Roman" w:eastAsia="Times New Roman" w:hAnsi="Times New Roman" w:cs="Times New Roman"/>
            <w:color w:val="000000"/>
            <w:sz w:val="24"/>
            <w:szCs w:val="24"/>
            <w:lang w:eastAsia="es-ES"/>
            <w:rPrChange w:id="1023" w:author="UJA" w:date="2016-10-05T14:59:00Z">
              <w:rPr>
                <w:rFonts w:eastAsia="Times New Roman" w:cs="Times New Roman"/>
                <w:color w:val="000000"/>
                <w:sz w:val="23"/>
                <w:szCs w:val="23"/>
                <w:lang w:eastAsia="es-ES"/>
              </w:rPr>
            </w:rPrChange>
          </w:rPr>
          <w:delText>/a</w:delText>
        </w:r>
        <w:r w:rsidRPr="003F2F16" w:rsidDel="00825A5A">
          <w:rPr>
            <w:rFonts w:ascii="Times New Roman" w:eastAsia="Times New Roman" w:hAnsi="Times New Roman" w:cs="Times New Roman"/>
            <w:color w:val="000000"/>
            <w:sz w:val="24"/>
            <w:szCs w:val="24"/>
            <w:lang w:eastAsia="es-ES"/>
            <w:rPrChange w:id="1024" w:author="UJA" w:date="2016-10-05T14:59:00Z">
              <w:rPr>
                <w:rFonts w:eastAsia="Times New Roman" w:cs="Times New Roman"/>
                <w:color w:val="000000"/>
                <w:sz w:val="23"/>
                <w:szCs w:val="23"/>
                <w:lang w:eastAsia="es-ES"/>
              </w:rPr>
            </w:rPrChange>
          </w:rPr>
          <w:delText xml:space="preserve"> de la movilidad </w:delText>
        </w:r>
        <w:r w:rsidR="0048462F" w:rsidRPr="003F2F16" w:rsidDel="00825A5A">
          <w:rPr>
            <w:rFonts w:ascii="Times New Roman" w:eastAsia="Times New Roman" w:hAnsi="Times New Roman" w:cs="Times New Roman"/>
            <w:color w:val="000000"/>
            <w:sz w:val="24"/>
            <w:szCs w:val="24"/>
            <w:lang w:eastAsia="es-ES"/>
            <w:rPrChange w:id="1025" w:author="UJA" w:date="2016-10-05T14:59:00Z">
              <w:rPr>
                <w:rFonts w:eastAsia="Times New Roman" w:cs="Times New Roman"/>
                <w:color w:val="000000"/>
                <w:sz w:val="23"/>
                <w:szCs w:val="23"/>
                <w:lang w:eastAsia="es-ES"/>
              </w:rPr>
            </w:rPrChange>
          </w:rPr>
          <w:delText xml:space="preserve">para docencia </w:delText>
        </w:r>
        <w:r w:rsidRPr="003F2F16" w:rsidDel="00825A5A">
          <w:rPr>
            <w:rFonts w:ascii="Times New Roman" w:eastAsia="Times New Roman" w:hAnsi="Times New Roman" w:cs="Times New Roman"/>
            <w:color w:val="000000"/>
            <w:sz w:val="24"/>
            <w:szCs w:val="24"/>
            <w:lang w:eastAsia="es-ES"/>
            <w:rPrChange w:id="1026" w:author="UJA" w:date="2016-10-05T14:59:00Z">
              <w:rPr>
                <w:rFonts w:eastAsia="Times New Roman" w:cs="Times New Roman"/>
                <w:color w:val="000000"/>
                <w:sz w:val="23"/>
                <w:szCs w:val="23"/>
                <w:lang w:eastAsia="es-ES"/>
              </w:rPr>
            </w:rPrChange>
          </w:rPr>
          <w:delText>tiene la obligación de impartir un mínimo de 8 horas lecti</w:delText>
        </w:r>
        <w:r w:rsidR="0048462F" w:rsidRPr="003F2F16" w:rsidDel="00825A5A">
          <w:rPr>
            <w:rFonts w:ascii="Times New Roman" w:eastAsia="Times New Roman" w:hAnsi="Times New Roman" w:cs="Times New Roman"/>
            <w:color w:val="000000"/>
            <w:sz w:val="24"/>
            <w:szCs w:val="24"/>
            <w:lang w:eastAsia="es-ES"/>
            <w:rPrChange w:id="1027" w:author="UJA" w:date="2016-10-05T14:59:00Z">
              <w:rPr>
                <w:rFonts w:eastAsia="Times New Roman" w:cs="Times New Roman"/>
                <w:color w:val="000000"/>
                <w:sz w:val="23"/>
                <w:szCs w:val="23"/>
                <w:lang w:eastAsia="es-ES"/>
              </w:rPr>
            </w:rPrChange>
          </w:rPr>
          <w:delText>vas por semana o por movilidad d</w:delText>
        </w:r>
        <w:r w:rsidRPr="003F2F16" w:rsidDel="00825A5A">
          <w:rPr>
            <w:rFonts w:ascii="Times New Roman" w:eastAsia="Times New Roman" w:hAnsi="Times New Roman" w:cs="Times New Roman"/>
            <w:color w:val="000000"/>
            <w:sz w:val="24"/>
            <w:szCs w:val="24"/>
            <w:lang w:eastAsia="es-ES"/>
            <w:rPrChange w:id="1028" w:author="UJA" w:date="2016-10-05T14:59:00Z">
              <w:rPr>
                <w:rFonts w:eastAsia="Times New Roman" w:cs="Times New Roman"/>
                <w:color w:val="000000"/>
                <w:sz w:val="23"/>
                <w:szCs w:val="23"/>
                <w:lang w:eastAsia="es-ES"/>
              </w:rPr>
            </w:rPrChange>
          </w:rPr>
          <w:delText>ocente si es un periodo inferior a cinco días.</w:delText>
        </w:r>
      </w:del>
    </w:p>
    <w:p w14:paraId="6C136961" w14:textId="32F6044C" w:rsidR="005C01A8" w:rsidRPr="003F2F16" w:rsidDel="00825A5A" w:rsidRDefault="005C01A8" w:rsidP="00FB41C1">
      <w:pPr>
        <w:spacing w:before="100" w:beforeAutospacing="1" w:after="168" w:line="240" w:lineRule="auto"/>
        <w:ind w:firstLine="708"/>
        <w:jc w:val="both"/>
        <w:rPr>
          <w:del w:id="1029" w:author="UJA" w:date="2018-07-04T12:17:00Z"/>
          <w:rFonts w:ascii="Times New Roman" w:eastAsia="Times New Roman" w:hAnsi="Times New Roman" w:cs="Times New Roman"/>
          <w:color w:val="000000"/>
          <w:sz w:val="24"/>
          <w:szCs w:val="24"/>
          <w:lang w:eastAsia="es-ES"/>
          <w:rPrChange w:id="1030" w:author="UJA" w:date="2016-10-05T14:59:00Z">
            <w:rPr>
              <w:del w:id="1031" w:author="UJA" w:date="2018-07-04T12:17:00Z"/>
              <w:rFonts w:eastAsia="Times New Roman" w:cs="Times New Roman"/>
              <w:color w:val="000000"/>
              <w:sz w:val="23"/>
              <w:szCs w:val="23"/>
              <w:lang w:eastAsia="es-ES"/>
            </w:rPr>
          </w:rPrChange>
        </w:rPr>
      </w:pPr>
      <w:del w:id="1032" w:author="UJA" w:date="2018-07-04T12:17:00Z">
        <w:r w:rsidRPr="003F2F16" w:rsidDel="00825A5A">
          <w:rPr>
            <w:rFonts w:ascii="Times New Roman" w:eastAsia="Times New Roman" w:hAnsi="Times New Roman" w:cs="Times New Roman"/>
            <w:color w:val="000000"/>
            <w:sz w:val="24"/>
            <w:szCs w:val="24"/>
            <w:lang w:eastAsia="es-ES"/>
            <w:rPrChange w:id="1033" w:author="UJA" w:date="2016-10-05T14:59:00Z">
              <w:rPr>
                <w:rFonts w:eastAsia="Times New Roman" w:cs="Times New Roman"/>
                <w:color w:val="000000"/>
                <w:sz w:val="23"/>
                <w:szCs w:val="23"/>
                <w:lang w:eastAsia="es-ES"/>
              </w:rPr>
            </w:rPrChange>
          </w:rPr>
          <w:delText>-</w:delText>
        </w:r>
        <w:r w:rsidR="00765D42" w:rsidRPr="003F2F16" w:rsidDel="00825A5A">
          <w:rPr>
            <w:rFonts w:ascii="Times New Roman" w:eastAsia="Times New Roman" w:hAnsi="Times New Roman" w:cs="Times New Roman"/>
            <w:color w:val="000000"/>
            <w:sz w:val="24"/>
            <w:szCs w:val="24"/>
            <w:lang w:eastAsia="es-ES"/>
            <w:rPrChange w:id="1034" w:author="UJA" w:date="2016-10-05T14:59:00Z">
              <w:rPr>
                <w:rFonts w:eastAsia="Times New Roman" w:cs="Times New Roman"/>
                <w:color w:val="000000"/>
                <w:sz w:val="23"/>
                <w:szCs w:val="23"/>
                <w:lang w:eastAsia="es-ES"/>
              </w:rPr>
            </w:rPrChange>
          </w:rPr>
          <w:delText xml:space="preserve"> </w:delText>
        </w:r>
        <w:r w:rsidRPr="003F2F16" w:rsidDel="00825A5A">
          <w:rPr>
            <w:rFonts w:ascii="Times New Roman" w:eastAsia="Times New Roman" w:hAnsi="Times New Roman" w:cs="Times New Roman"/>
            <w:color w:val="000000"/>
            <w:sz w:val="24"/>
            <w:szCs w:val="24"/>
            <w:lang w:eastAsia="es-ES"/>
            <w:rPrChange w:id="1035" w:author="UJA" w:date="2016-10-05T14:59:00Z">
              <w:rPr>
                <w:rFonts w:eastAsia="Times New Roman" w:cs="Times New Roman"/>
                <w:color w:val="000000"/>
                <w:sz w:val="23"/>
                <w:szCs w:val="23"/>
                <w:lang w:eastAsia="es-ES"/>
              </w:rPr>
            </w:rPrChange>
          </w:rPr>
          <w:delText xml:space="preserve">No se admitirán solicitudes de estancia para formación cuya finalidad sea la </w:delText>
        </w:r>
        <w:r w:rsidR="009E49E4" w:rsidRPr="003F2F16" w:rsidDel="00825A5A">
          <w:rPr>
            <w:rFonts w:ascii="Times New Roman" w:eastAsia="Times New Roman" w:hAnsi="Times New Roman" w:cs="Times New Roman"/>
            <w:color w:val="000000"/>
            <w:sz w:val="24"/>
            <w:szCs w:val="24"/>
            <w:lang w:eastAsia="es-ES"/>
            <w:rPrChange w:id="1036" w:author="UJA" w:date="2016-10-05T14:59:00Z">
              <w:rPr>
                <w:rFonts w:eastAsia="Times New Roman" w:cs="Times New Roman"/>
                <w:color w:val="000000"/>
                <w:sz w:val="23"/>
                <w:szCs w:val="23"/>
                <w:lang w:eastAsia="es-ES"/>
              </w:rPr>
            </w:rPrChange>
          </w:rPr>
          <w:delText>participación en congresos o conferencias.</w:delText>
        </w:r>
      </w:del>
    </w:p>
    <w:p w14:paraId="3FBE9C4F" w14:textId="15D0BE9C" w:rsidR="007D5DAF" w:rsidRPr="003F2F16" w:rsidDel="00825A5A" w:rsidRDefault="002A334B">
      <w:pPr>
        <w:spacing w:after="0" w:line="240" w:lineRule="auto"/>
        <w:rPr>
          <w:del w:id="1037" w:author="UJA" w:date="2018-07-04T12:17:00Z"/>
          <w:rFonts w:ascii="Times New Roman" w:hAnsi="Times New Roman" w:cs="Times New Roman"/>
          <w:b/>
          <w:bCs/>
          <w:sz w:val="24"/>
          <w:szCs w:val="24"/>
          <w:rPrChange w:id="1038" w:author="UJA" w:date="2016-10-05T14:59:00Z">
            <w:rPr>
              <w:del w:id="1039" w:author="UJA" w:date="2018-07-04T12:17:00Z"/>
              <w:b/>
              <w:bCs/>
              <w:sz w:val="24"/>
              <w:szCs w:val="24"/>
            </w:rPr>
          </w:rPrChange>
        </w:rPr>
        <w:pPrChange w:id="1040" w:author="UJA" w:date="2017-05-25T13:47:00Z">
          <w:pPr>
            <w:jc w:val="both"/>
          </w:pPr>
        </w:pPrChange>
      </w:pPr>
      <w:del w:id="1041" w:author="UJA" w:date="2017-05-25T13:47:00Z">
        <w:r w:rsidRPr="003F2F16" w:rsidDel="007A38B4">
          <w:rPr>
            <w:rFonts w:ascii="Times New Roman" w:hAnsi="Times New Roman" w:cs="Times New Roman"/>
            <w:b/>
            <w:bCs/>
            <w:sz w:val="24"/>
            <w:szCs w:val="24"/>
            <w:rPrChange w:id="1042" w:author="UJA" w:date="2016-10-05T14:59:00Z">
              <w:rPr>
                <w:b/>
                <w:bCs/>
                <w:sz w:val="24"/>
                <w:szCs w:val="24"/>
              </w:rPr>
            </w:rPrChange>
          </w:rPr>
          <w:delText xml:space="preserve"> </w:delText>
        </w:r>
      </w:del>
      <w:del w:id="1043" w:author="UJA" w:date="2018-07-04T12:17:00Z">
        <w:r w:rsidR="00F35BD2" w:rsidRPr="003F2F16" w:rsidDel="00825A5A">
          <w:rPr>
            <w:rFonts w:ascii="Times New Roman" w:hAnsi="Times New Roman" w:cs="Times New Roman"/>
            <w:b/>
            <w:bCs/>
            <w:sz w:val="24"/>
            <w:szCs w:val="24"/>
            <w:rPrChange w:id="1044" w:author="UJA" w:date="2016-10-05T14:59:00Z">
              <w:rPr>
                <w:b/>
                <w:bCs/>
                <w:sz w:val="24"/>
                <w:szCs w:val="24"/>
              </w:rPr>
            </w:rPrChange>
          </w:rPr>
          <w:delText>7</w:delText>
        </w:r>
        <w:r w:rsidR="007D5DAF" w:rsidRPr="003F2F16" w:rsidDel="00825A5A">
          <w:rPr>
            <w:rFonts w:ascii="Times New Roman" w:hAnsi="Times New Roman" w:cs="Times New Roman"/>
            <w:b/>
            <w:bCs/>
            <w:sz w:val="24"/>
            <w:szCs w:val="24"/>
            <w:rPrChange w:id="1045" w:author="UJA" w:date="2016-10-05T14:59:00Z">
              <w:rPr>
                <w:b/>
                <w:bCs/>
                <w:sz w:val="24"/>
                <w:szCs w:val="24"/>
              </w:rPr>
            </w:rPrChange>
          </w:rPr>
          <w:delText>).- SELECCIÓN DE CANDIDATOS</w:delText>
        </w:r>
        <w:r w:rsidR="000363D3" w:rsidRPr="003F2F16" w:rsidDel="00825A5A">
          <w:rPr>
            <w:rFonts w:ascii="Times New Roman" w:hAnsi="Times New Roman" w:cs="Times New Roman"/>
            <w:b/>
            <w:bCs/>
            <w:sz w:val="24"/>
            <w:szCs w:val="24"/>
            <w:rPrChange w:id="1046" w:author="UJA" w:date="2016-10-05T14:59:00Z">
              <w:rPr>
                <w:b/>
                <w:bCs/>
                <w:sz w:val="24"/>
                <w:szCs w:val="24"/>
              </w:rPr>
            </w:rPrChange>
          </w:rPr>
          <w:delText>/AS</w:delText>
        </w:r>
      </w:del>
    </w:p>
    <w:p w14:paraId="0E7F5619" w14:textId="4480EF26" w:rsidR="007D5DAF" w:rsidRPr="003F2F16" w:rsidDel="00825A5A" w:rsidRDefault="007D5DAF" w:rsidP="00B92618">
      <w:pPr>
        <w:jc w:val="both"/>
        <w:rPr>
          <w:del w:id="1047" w:author="UJA" w:date="2018-07-04T12:17:00Z"/>
          <w:rFonts w:ascii="Times New Roman" w:hAnsi="Times New Roman" w:cs="Times New Roman"/>
          <w:sz w:val="24"/>
          <w:szCs w:val="24"/>
          <w:rPrChange w:id="1048" w:author="UJA" w:date="2016-10-05T14:59:00Z">
            <w:rPr>
              <w:del w:id="1049" w:author="UJA" w:date="2018-07-04T12:17:00Z"/>
              <w:sz w:val="24"/>
              <w:szCs w:val="24"/>
            </w:rPr>
          </w:rPrChange>
        </w:rPr>
      </w:pPr>
      <w:del w:id="1050" w:author="UJA" w:date="2018-07-04T12:17:00Z">
        <w:r w:rsidRPr="003F2F16" w:rsidDel="00825A5A">
          <w:rPr>
            <w:rFonts w:ascii="Times New Roman" w:hAnsi="Times New Roman" w:cs="Times New Roman"/>
            <w:sz w:val="24"/>
            <w:szCs w:val="24"/>
            <w:rPrChange w:id="1051" w:author="UJA" w:date="2016-10-05T14:59:00Z">
              <w:rPr>
                <w:sz w:val="24"/>
                <w:szCs w:val="24"/>
              </w:rPr>
            </w:rPrChange>
          </w:rPr>
          <w:tab/>
        </w:r>
        <w:r w:rsidR="00F0200C" w:rsidRPr="003F2F16" w:rsidDel="00825A5A">
          <w:rPr>
            <w:rFonts w:ascii="Times New Roman" w:hAnsi="Times New Roman" w:cs="Times New Roman"/>
            <w:sz w:val="24"/>
            <w:szCs w:val="24"/>
            <w:rPrChange w:id="1052" w:author="UJA" w:date="2016-10-05T14:59:00Z">
              <w:rPr/>
            </w:rPrChange>
          </w:rPr>
          <w:delText xml:space="preserve">La Sección de Relaciones Internacionales de la Universidad de Jaén, </w:delText>
        </w:r>
      </w:del>
      <w:del w:id="1053" w:author="UJA" w:date="2017-05-25T13:47:00Z">
        <w:r w:rsidR="00F0200C" w:rsidRPr="003F2F16" w:rsidDel="007A38B4">
          <w:rPr>
            <w:rFonts w:ascii="Times New Roman" w:hAnsi="Times New Roman" w:cs="Times New Roman"/>
            <w:sz w:val="24"/>
            <w:szCs w:val="24"/>
            <w:rPrChange w:id="1054" w:author="UJA" w:date="2016-10-05T14:59:00Z">
              <w:rPr/>
            </w:rPrChange>
          </w:rPr>
          <w:delText xml:space="preserve"> </w:delText>
        </w:r>
      </w:del>
      <w:del w:id="1055" w:author="UJA" w:date="2018-07-04T12:17:00Z">
        <w:r w:rsidR="00F0200C" w:rsidRPr="003F2F16" w:rsidDel="00825A5A">
          <w:rPr>
            <w:rFonts w:ascii="Times New Roman" w:hAnsi="Times New Roman" w:cs="Times New Roman"/>
            <w:sz w:val="24"/>
            <w:szCs w:val="24"/>
            <w:rPrChange w:id="1056" w:author="UJA" w:date="2016-10-05T14:59:00Z">
              <w:rPr/>
            </w:rPrChange>
          </w:rPr>
          <w:delText>presentará propuesta de Resolución al Vicerrectorado de Internacionalización, órgano competente  para la concesión</w:delText>
        </w:r>
        <w:r w:rsidR="009E49E4" w:rsidRPr="003F2F16" w:rsidDel="00825A5A">
          <w:rPr>
            <w:rFonts w:ascii="Times New Roman" w:hAnsi="Times New Roman" w:cs="Times New Roman"/>
            <w:sz w:val="24"/>
            <w:szCs w:val="24"/>
            <w:rPrChange w:id="1057" w:author="UJA" w:date="2016-10-05T14:59:00Z">
              <w:rPr/>
            </w:rPrChange>
          </w:rPr>
          <w:delText>.</w:delText>
        </w:r>
      </w:del>
    </w:p>
    <w:p w14:paraId="4616B6ED" w14:textId="7F29C5CB" w:rsidR="00817874" w:rsidRPr="003F2F16" w:rsidDel="00825A5A" w:rsidRDefault="00F35BD2" w:rsidP="00B92618">
      <w:pPr>
        <w:jc w:val="both"/>
        <w:rPr>
          <w:del w:id="1058" w:author="UJA" w:date="2018-07-04T12:17:00Z"/>
          <w:rFonts w:ascii="Times New Roman" w:hAnsi="Times New Roman" w:cs="Times New Roman"/>
          <w:b/>
          <w:bCs/>
          <w:sz w:val="24"/>
          <w:szCs w:val="24"/>
          <w:rPrChange w:id="1059" w:author="UJA" w:date="2016-10-05T14:59:00Z">
            <w:rPr>
              <w:del w:id="1060" w:author="UJA" w:date="2018-07-04T12:17:00Z"/>
              <w:b/>
              <w:bCs/>
              <w:sz w:val="24"/>
              <w:szCs w:val="24"/>
            </w:rPr>
          </w:rPrChange>
        </w:rPr>
      </w:pPr>
      <w:del w:id="1061" w:author="UJA" w:date="2018-07-04T12:17:00Z">
        <w:r w:rsidRPr="003F2F16" w:rsidDel="00825A5A">
          <w:rPr>
            <w:rFonts w:ascii="Times New Roman" w:hAnsi="Times New Roman" w:cs="Times New Roman"/>
            <w:b/>
            <w:bCs/>
            <w:sz w:val="24"/>
            <w:szCs w:val="24"/>
            <w:rPrChange w:id="1062" w:author="UJA" w:date="2016-10-05T14:59:00Z">
              <w:rPr>
                <w:b/>
                <w:bCs/>
                <w:sz w:val="24"/>
                <w:szCs w:val="24"/>
              </w:rPr>
            </w:rPrChange>
          </w:rPr>
          <w:delText>8</w:delText>
        </w:r>
        <w:r w:rsidR="007D5DAF" w:rsidRPr="003F2F16" w:rsidDel="00825A5A">
          <w:rPr>
            <w:rFonts w:ascii="Times New Roman" w:hAnsi="Times New Roman" w:cs="Times New Roman"/>
            <w:b/>
            <w:bCs/>
            <w:sz w:val="24"/>
            <w:szCs w:val="24"/>
            <w:rPrChange w:id="1063" w:author="UJA" w:date="2016-10-05T14:59:00Z">
              <w:rPr>
                <w:b/>
                <w:bCs/>
                <w:sz w:val="24"/>
                <w:szCs w:val="24"/>
              </w:rPr>
            </w:rPrChange>
          </w:rPr>
          <w:delText xml:space="preserve">).- CRITERIOS DE VALORACIÓN </w:delText>
        </w:r>
        <w:r w:rsidR="00507C68" w:rsidRPr="003F2F16" w:rsidDel="00825A5A">
          <w:rPr>
            <w:rFonts w:ascii="Times New Roman" w:hAnsi="Times New Roman" w:cs="Times New Roman"/>
            <w:b/>
            <w:bCs/>
            <w:sz w:val="24"/>
            <w:szCs w:val="24"/>
            <w:rPrChange w:id="1064" w:author="UJA" w:date="2016-10-05T14:59:00Z">
              <w:rPr>
                <w:b/>
                <w:bCs/>
                <w:sz w:val="24"/>
                <w:szCs w:val="24"/>
              </w:rPr>
            </w:rPrChange>
          </w:rPr>
          <w:delText>Y ADJUDICACIÓN DE PLAZAS</w:delText>
        </w:r>
        <w:r w:rsidR="00F062FE" w:rsidRPr="003F2F16" w:rsidDel="00825A5A">
          <w:rPr>
            <w:rFonts w:ascii="Times New Roman" w:hAnsi="Times New Roman" w:cs="Times New Roman"/>
            <w:b/>
            <w:bCs/>
            <w:sz w:val="24"/>
            <w:szCs w:val="24"/>
            <w:rPrChange w:id="1065" w:author="UJA" w:date="2016-10-05T14:59:00Z">
              <w:rPr>
                <w:b/>
                <w:bCs/>
                <w:sz w:val="24"/>
                <w:szCs w:val="24"/>
              </w:rPr>
            </w:rPrChange>
          </w:rPr>
          <w:delText>.</w:delText>
        </w:r>
      </w:del>
    </w:p>
    <w:p w14:paraId="707484A0" w14:textId="703213D0" w:rsidR="00817874" w:rsidRPr="003F2F16" w:rsidDel="00825A5A" w:rsidRDefault="0098485D" w:rsidP="00B92618">
      <w:pPr>
        <w:ind w:firstLine="709"/>
        <w:jc w:val="both"/>
        <w:rPr>
          <w:del w:id="1066" w:author="UJA" w:date="2018-07-04T12:17:00Z"/>
          <w:rFonts w:ascii="Times New Roman" w:hAnsi="Times New Roman" w:cs="Times New Roman"/>
          <w:sz w:val="24"/>
          <w:szCs w:val="24"/>
          <w:rPrChange w:id="1067" w:author="UJA" w:date="2016-10-05T14:59:00Z">
            <w:rPr>
              <w:del w:id="1068" w:author="UJA" w:date="2018-07-04T12:17:00Z"/>
              <w:sz w:val="24"/>
              <w:szCs w:val="24"/>
            </w:rPr>
          </w:rPrChange>
        </w:rPr>
      </w:pPr>
      <w:del w:id="1069" w:author="UJA" w:date="2018-07-04T12:17:00Z">
        <w:r w:rsidRPr="003F2F16" w:rsidDel="00825A5A">
          <w:rPr>
            <w:rFonts w:ascii="Times New Roman" w:hAnsi="Times New Roman" w:cs="Times New Roman"/>
            <w:sz w:val="24"/>
            <w:szCs w:val="24"/>
            <w:rPrChange w:id="1070" w:author="UJA" w:date="2016-10-05T14:59:00Z">
              <w:rPr>
                <w:sz w:val="24"/>
                <w:szCs w:val="24"/>
              </w:rPr>
            </w:rPrChange>
          </w:rPr>
          <w:delText xml:space="preserve"> </w:delText>
        </w:r>
        <w:r w:rsidR="004C0125" w:rsidRPr="003F2F16" w:rsidDel="00825A5A">
          <w:rPr>
            <w:rFonts w:ascii="Times New Roman" w:hAnsi="Times New Roman" w:cs="Times New Roman"/>
            <w:sz w:val="24"/>
            <w:szCs w:val="24"/>
            <w:rPrChange w:id="1071" w:author="UJA" w:date="2016-10-05T14:59:00Z">
              <w:rPr>
                <w:sz w:val="24"/>
                <w:szCs w:val="24"/>
              </w:rPr>
            </w:rPrChange>
          </w:rPr>
          <w:delText>Las solicitudes se valorarán atendiendo a los siguientes criterios:</w:delText>
        </w:r>
      </w:del>
    </w:p>
    <w:p w14:paraId="4110E8DC" w14:textId="1B1D7B77" w:rsidR="00E54628" w:rsidRPr="003F2F16" w:rsidDel="00825A5A" w:rsidRDefault="00E54628" w:rsidP="00B92618">
      <w:pPr>
        <w:pStyle w:val="Prrafodelista"/>
        <w:numPr>
          <w:ilvl w:val="1"/>
          <w:numId w:val="10"/>
        </w:numPr>
        <w:ind w:left="0" w:firstLine="720"/>
        <w:jc w:val="both"/>
        <w:rPr>
          <w:del w:id="1072" w:author="UJA" w:date="2018-07-04T12:17:00Z"/>
          <w:rFonts w:ascii="Times New Roman" w:hAnsi="Times New Roman" w:cs="Times New Roman"/>
          <w:sz w:val="24"/>
          <w:szCs w:val="24"/>
          <w:rPrChange w:id="1073" w:author="UJA" w:date="2016-10-05T14:59:00Z">
            <w:rPr>
              <w:del w:id="1074" w:author="UJA" w:date="2018-07-04T12:17:00Z"/>
              <w:sz w:val="24"/>
              <w:szCs w:val="24"/>
            </w:rPr>
          </w:rPrChange>
        </w:rPr>
      </w:pPr>
      <w:del w:id="1075" w:author="UJA" w:date="2018-07-04T12:17:00Z">
        <w:r w:rsidRPr="003F2F16" w:rsidDel="00825A5A">
          <w:rPr>
            <w:rFonts w:ascii="Times New Roman" w:hAnsi="Times New Roman" w:cs="Times New Roman"/>
            <w:sz w:val="24"/>
            <w:szCs w:val="24"/>
            <w:rPrChange w:id="1076" w:author="UJA" w:date="2016-10-05T14:59:00Z">
              <w:rPr>
                <w:sz w:val="24"/>
                <w:szCs w:val="24"/>
              </w:rPr>
            </w:rPrChange>
          </w:rPr>
          <w:delText xml:space="preserve">Ser o haber sido </w:delText>
        </w:r>
        <w:r w:rsidR="0011593D" w:rsidRPr="003F2F16" w:rsidDel="00825A5A">
          <w:rPr>
            <w:rFonts w:ascii="Times New Roman" w:hAnsi="Times New Roman" w:cs="Times New Roman"/>
            <w:sz w:val="24"/>
            <w:szCs w:val="24"/>
            <w:rPrChange w:id="1077" w:author="UJA" w:date="2016-10-05T14:59:00Z">
              <w:rPr>
                <w:sz w:val="24"/>
                <w:szCs w:val="24"/>
              </w:rPr>
            </w:rPrChange>
          </w:rPr>
          <w:delText>coordinador</w:delText>
        </w:r>
        <w:r w:rsidR="000363D3" w:rsidRPr="003F2F16" w:rsidDel="00825A5A">
          <w:rPr>
            <w:rFonts w:ascii="Times New Roman" w:hAnsi="Times New Roman" w:cs="Times New Roman"/>
            <w:sz w:val="24"/>
            <w:szCs w:val="24"/>
            <w:rPrChange w:id="1078" w:author="UJA" w:date="2016-10-05T14:59:00Z">
              <w:rPr>
                <w:sz w:val="24"/>
                <w:szCs w:val="24"/>
              </w:rPr>
            </w:rPrChange>
          </w:rPr>
          <w:delText>/a</w:delText>
        </w:r>
        <w:r w:rsidR="0011593D" w:rsidRPr="003F2F16" w:rsidDel="00825A5A">
          <w:rPr>
            <w:rFonts w:ascii="Times New Roman" w:hAnsi="Times New Roman" w:cs="Times New Roman"/>
            <w:sz w:val="24"/>
            <w:szCs w:val="24"/>
            <w:rPrChange w:id="1079" w:author="UJA" w:date="2016-10-05T14:59:00Z">
              <w:rPr>
                <w:sz w:val="24"/>
                <w:szCs w:val="24"/>
              </w:rPr>
            </w:rPrChange>
          </w:rPr>
          <w:delText xml:space="preserve"> de convenios de movilidad internacional. Se otorgarán 5 puntos por convenio</w:delText>
        </w:r>
        <w:r w:rsidR="00A31A99" w:rsidRPr="003F2F16" w:rsidDel="00825A5A">
          <w:rPr>
            <w:rFonts w:ascii="Times New Roman" w:hAnsi="Times New Roman" w:cs="Times New Roman"/>
            <w:sz w:val="24"/>
            <w:szCs w:val="24"/>
            <w:rPrChange w:id="1080" w:author="UJA" w:date="2016-10-05T14:59:00Z">
              <w:rPr>
                <w:sz w:val="24"/>
                <w:szCs w:val="24"/>
              </w:rPr>
            </w:rPrChange>
          </w:rPr>
          <w:delText xml:space="preserve"> coordinado</w:delText>
        </w:r>
        <w:r w:rsidR="0011593D" w:rsidRPr="003F2F16" w:rsidDel="00825A5A">
          <w:rPr>
            <w:rFonts w:ascii="Times New Roman" w:hAnsi="Times New Roman" w:cs="Times New Roman"/>
            <w:sz w:val="24"/>
            <w:szCs w:val="24"/>
            <w:rPrChange w:id="1081" w:author="UJA" w:date="2016-10-05T14:59:00Z">
              <w:rPr>
                <w:sz w:val="24"/>
                <w:szCs w:val="24"/>
              </w:rPr>
            </w:rPrChange>
          </w:rPr>
          <w:delText>, hasta un máximo de 25 puntos.</w:delText>
        </w:r>
        <w:r w:rsidR="009E72D7" w:rsidRPr="003F2F16" w:rsidDel="00825A5A">
          <w:rPr>
            <w:rFonts w:ascii="Times New Roman" w:hAnsi="Times New Roman" w:cs="Times New Roman"/>
            <w:sz w:val="24"/>
            <w:szCs w:val="24"/>
            <w:rPrChange w:id="1082" w:author="UJA" w:date="2016-10-05T14:59:00Z">
              <w:rPr>
                <w:sz w:val="24"/>
                <w:szCs w:val="24"/>
              </w:rPr>
            </w:rPrChange>
          </w:rPr>
          <w:delText xml:space="preserve"> </w:delText>
        </w:r>
      </w:del>
    </w:p>
    <w:p w14:paraId="40C207C7" w14:textId="6F8DABD0" w:rsidR="009E72D7" w:rsidRPr="003F2F16" w:rsidDel="00825A5A" w:rsidRDefault="001D32D1" w:rsidP="00B92618">
      <w:pPr>
        <w:pStyle w:val="Prrafodelista"/>
        <w:numPr>
          <w:ilvl w:val="1"/>
          <w:numId w:val="10"/>
        </w:numPr>
        <w:ind w:left="0" w:firstLine="774"/>
        <w:jc w:val="both"/>
        <w:rPr>
          <w:del w:id="1083" w:author="UJA" w:date="2018-07-04T12:17:00Z"/>
          <w:rFonts w:ascii="Times New Roman" w:hAnsi="Times New Roman" w:cs="Times New Roman"/>
          <w:sz w:val="24"/>
          <w:szCs w:val="24"/>
          <w:rPrChange w:id="1084" w:author="UJA" w:date="2016-10-05T14:59:00Z">
            <w:rPr>
              <w:del w:id="1085" w:author="UJA" w:date="2018-07-04T12:17:00Z"/>
              <w:sz w:val="24"/>
              <w:szCs w:val="24"/>
            </w:rPr>
          </w:rPrChange>
        </w:rPr>
      </w:pPr>
      <w:del w:id="1086" w:author="UJA" w:date="2018-07-04T12:17:00Z">
        <w:r w:rsidRPr="003F2F16" w:rsidDel="00825A5A">
          <w:rPr>
            <w:rFonts w:ascii="Times New Roman" w:hAnsi="Times New Roman" w:cs="Times New Roman"/>
            <w:sz w:val="24"/>
            <w:szCs w:val="24"/>
            <w:rPrChange w:id="1087" w:author="UJA" w:date="2016-10-05T14:59:00Z">
              <w:rPr>
                <w:sz w:val="24"/>
                <w:szCs w:val="24"/>
              </w:rPr>
            </w:rPrChange>
          </w:rPr>
          <w:delText>Participar en el</w:delText>
        </w:r>
        <w:r w:rsidR="009E72D7" w:rsidRPr="003F2F16" w:rsidDel="00825A5A">
          <w:rPr>
            <w:rFonts w:ascii="Times New Roman" w:hAnsi="Times New Roman" w:cs="Times New Roman"/>
            <w:sz w:val="24"/>
            <w:szCs w:val="24"/>
            <w:rPrChange w:id="1088" w:author="UJA" w:date="2016-10-05T14:59:00Z">
              <w:rPr>
                <w:sz w:val="24"/>
                <w:szCs w:val="24"/>
              </w:rPr>
            </w:rPrChange>
          </w:rPr>
          <w:delText xml:space="preserve"> Programa PATIE en el curso </w:delText>
        </w:r>
        <w:r w:rsidR="00B05427" w:rsidRPr="003F2F16" w:rsidDel="00825A5A">
          <w:rPr>
            <w:rFonts w:ascii="Times New Roman" w:hAnsi="Times New Roman" w:cs="Times New Roman"/>
            <w:sz w:val="24"/>
            <w:szCs w:val="24"/>
            <w:rPrChange w:id="1089" w:author="UJA" w:date="2016-10-05T14:59:00Z">
              <w:rPr>
                <w:sz w:val="24"/>
                <w:szCs w:val="24"/>
              </w:rPr>
            </w:rPrChange>
          </w:rPr>
          <w:delText>201</w:delText>
        </w:r>
        <w:r w:rsidRPr="003F2F16" w:rsidDel="00825A5A">
          <w:rPr>
            <w:rFonts w:ascii="Times New Roman" w:hAnsi="Times New Roman" w:cs="Times New Roman"/>
            <w:sz w:val="24"/>
            <w:szCs w:val="24"/>
            <w:rPrChange w:id="1090" w:author="UJA" w:date="2016-10-05T14:59:00Z">
              <w:rPr>
                <w:sz w:val="24"/>
                <w:szCs w:val="24"/>
              </w:rPr>
            </w:rPrChange>
          </w:rPr>
          <w:delText>5</w:delText>
        </w:r>
      </w:del>
      <w:ins w:id="1091" w:author="Alina Ocaña" w:date="2016-09-30T11:07:00Z">
        <w:del w:id="1092" w:author="UJA" w:date="2018-07-04T12:17:00Z">
          <w:r w:rsidR="00E2362C" w:rsidRPr="003F2F16" w:rsidDel="00825A5A">
            <w:rPr>
              <w:rFonts w:ascii="Times New Roman" w:hAnsi="Times New Roman" w:cs="Times New Roman"/>
              <w:sz w:val="24"/>
              <w:szCs w:val="24"/>
              <w:rPrChange w:id="1093" w:author="UJA" w:date="2016-10-05T14:59:00Z">
                <w:rPr>
                  <w:sz w:val="24"/>
                  <w:szCs w:val="24"/>
                </w:rPr>
              </w:rPrChange>
            </w:rPr>
            <w:delText>201</w:delText>
          </w:r>
        </w:del>
      </w:ins>
      <w:ins w:id="1094" w:author="Portatil Ali" w:date="2018-06-07T21:58:00Z">
        <w:del w:id="1095" w:author="UJA" w:date="2018-07-04T12:17:00Z">
          <w:r w:rsidR="00D407EA" w:rsidDel="00825A5A">
            <w:rPr>
              <w:rFonts w:ascii="Times New Roman" w:hAnsi="Times New Roman" w:cs="Times New Roman"/>
              <w:sz w:val="24"/>
              <w:szCs w:val="24"/>
            </w:rPr>
            <w:delText>7</w:delText>
          </w:r>
        </w:del>
      </w:ins>
      <w:ins w:id="1096" w:author="Alina Ocaña" w:date="2016-09-30T11:07:00Z">
        <w:del w:id="1097" w:author="UJA" w:date="2018-07-04T12:17:00Z">
          <w:r w:rsidR="00E2362C" w:rsidRPr="003F2F16" w:rsidDel="00825A5A">
            <w:rPr>
              <w:rFonts w:ascii="Times New Roman" w:hAnsi="Times New Roman" w:cs="Times New Roman"/>
              <w:sz w:val="24"/>
              <w:szCs w:val="24"/>
              <w:rPrChange w:id="1098" w:author="UJA" w:date="2016-10-05T14:59:00Z">
                <w:rPr>
                  <w:sz w:val="24"/>
                  <w:szCs w:val="24"/>
                </w:rPr>
              </w:rPrChange>
            </w:rPr>
            <w:delText>6</w:delText>
          </w:r>
        </w:del>
      </w:ins>
      <w:del w:id="1099" w:author="UJA" w:date="2018-07-04T12:17:00Z">
        <w:r w:rsidR="00B05427" w:rsidRPr="003F2F16" w:rsidDel="00825A5A">
          <w:rPr>
            <w:rFonts w:ascii="Times New Roman" w:hAnsi="Times New Roman" w:cs="Times New Roman"/>
            <w:sz w:val="24"/>
            <w:szCs w:val="24"/>
            <w:rPrChange w:id="1100" w:author="UJA" w:date="2016-10-05T14:59:00Z">
              <w:rPr>
                <w:sz w:val="24"/>
                <w:szCs w:val="24"/>
              </w:rPr>
            </w:rPrChange>
          </w:rPr>
          <w:delText>-</w:delText>
        </w:r>
        <w:commentRangeStart w:id="1101"/>
        <w:r w:rsidR="00B05427" w:rsidRPr="003F2F16" w:rsidDel="00825A5A">
          <w:rPr>
            <w:rFonts w:ascii="Times New Roman" w:hAnsi="Times New Roman" w:cs="Times New Roman"/>
            <w:sz w:val="24"/>
            <w:szCs w:val="24"/>
            <w:rPrChange w:id="1102" w:author="UJA" w:date="2016-10-05T14:59:00Z">
              <w:rPr>
                <w:sz w:val="24"/>
                <w:szCs w:val="24"/>
              </w:rPr>
            </w:rPrChange>
          </w:rPr>
          <w:delText>201</w:delText>
        </w:r>
        <w:r w:rsidRPr="003F2F16" w:rsidDel="00825A5A">
          <w:rPr>
            <w:rFonts w:ascii="Times New Roman" w:hAnsi="Times New Roman" w:cs="Times New Roman"/>
            <w:sz w:val="24"/>
            <w:szCs w:val="24"/>
            <w:rPrChange w:id="1103" w:author="UJA" w:date="2016-10-05T14:59:00Z">
              <w:rPr>
                <w:sz w:val="24"/>
                <w:szCs w:val="24"/>
              </w:rPr>
            </w:rPrChange>
          </w:rPr>
          <w:delText>6</w:delText>
        </w:r>
        <w:commentRangeEnd w:id="1101"/>
        <w:r w:rsidR="000363D3" w:rsidRPr="003F2F16" w:rsidDel="00825A5A">
          <w:rPr>
            <w:rStyle w:val="Refdecomentario"/>
            <w:rFonts w:ascii="Times New Roman" w:hAnsi="Times New Roman" w:cs="Times New Roman"/>
            <w:sz w:val="24"/>
            <w:szCs w:val="24"/>
            <w:rPrChange w:id="1104" w:author="UJA" w:date="2016-10-05T14:59:00Z">
              <w:rPr>
                <w:rStyle w:val="Refdecomentario"/>
              </w:rPr>
            </w:rPrChange>
          </w:rPr>
          <w:commentReference w:id="1101"/>
        </w:r>
      </w:del>
      <w:ins w:id="1105" w:author="Alina Ocaña" w:date="2016-09-30T11:07:00Z">
        <w:del w:id="1106" w:author="UJA" w:date="2018-07-04T12:17:00Z">
          <w:r w:rsidR="00E2362C" w:rsidRPr="003F2F16" w:rsidDel="00825A5A">
            <w:rPr>
              <w:rFonts w:ascii="Times New Roman" w:hAnsi="Times New Roman" w:cs="Times New Roman"/>
              <w:sz w:val="24"/>
              <w:szCs w:val="24"/>
              <w:rPrChange w:id="1107" w:author="UJA" w:date="2016-10-05T14:59:00Z">
                <w:rPr>
                  <w:sz w:val="24"/>
                  <w:szCs w:val="24"/>
                </w:rPr>
              </w:rPrChange>
            </w:rPr>
            <w:delText>201</w:delText>
          </w:r>
        </w:del>
      </w:ins>
      <w:ins w:id="1108" w:author="Portatil Ali" w:date="2018-06-07T21:58:00Z">
        <w:del w:id="1109" w:author="UJA" w:date="2018-07-04T12:17:00Z">
          <w:r w:rsidR="00D407EA" w:rsidDel="00825A5A">
            <w:rPr>
              <w:rFonts w:ascii="Times New Roman" w:hAnsi="Times New Roman" w:cs="Times New Roman"/>
              <w:sz w:val="24"/>
              <w:szCs w:val="24"/>
            </w:rPr>
            <w:delText>8</w:delText>
          </w:r>
        </w:del>
      </w:ins>
      <w:ins w:id="1110" w:author="Alina Ocaña" w:date="2016-09-30T11:07:00Z">
        <w:del w:id="1111" w:author="UJA" w:date="2018-07-04T12:17:00Z">
          <w:r w:rsidR="00E2362C" w:rsidRPr="003F2F16" w:rsidDel="00825A5A">
            <w:rPr>
              <w:rFonts w:ascii="Times New Roman" w:hAnsi="Times New Roman" w:cs="Times New Roman"/>
              <w:sz w:val="24"/>
              <w:szCs w:val="24"/>
              <w:rPrChange w:id="1112" w:author="UJA" w:date="2016-10-05T14:59:00Z">
                <w:rPr>
                  <w:sz w:val="24"/>
                  <w:szCs w:val="24"/>
                </w:rPr>
              </w:rPrChange>
            </w:rPr>
            <w:delText>7</w:delText>
          </w:r>
        </w:del>
      </w:ins>
      <w:ins w:id="1113" w:author="Portatil Ali" w:date="2018-06-07T21:58:00Z">
        <w:del w:id="1114" w:author="UJA" w:date="2018-07-04T12:17:00Z">
          <w:r w:rsidR="00D407EA" w:rsidDel="00825A5A">
            <w:rPr>
              <w:rFonts w:ascii="Times New Roman" w:hAnsi="Times New Roman" w:cs="Times New Roman"/>
              <w:sz w:val="24"/>
              <w:szCs w:val="24"/>
            </w:rPr>
            <w:delText>89.</w:delText>
          </w:r>
        </w:del>
      </w:ins>
      <w:del w:id="1115" w:author="UJA" w:date="2018-07-04T12:17:00Z">
        <w:r w:rsidR="009E72D7" w:rsidRPr="003F2F16" w:rsidDel="00825A5A">
          <w:rPr>
            <w:rFonts w:ascii="Times New Roman" w:hAnsi="Times New Roman" w:cs="Times New Roman"/>
            <w:sz w:val="24"/>
            <w:szCs w:val="24"/>
            <w:rPrChange w:id="1116" w:author="UJA" w:date="2016-10-05T14:59:00Z">
              <w:rPr>
                <w:sz w:val="24"/>
                <w:szCs w:val="24"/>
              </w:rPr>
            </w:rPrChange>
          </w:rPr>
          <w:delText>. Se valorará a razón de un punto por crédito multiplicado por el nivel de idioma de la asignatura (1,2 ó 3) hasta un máximo de 25 puntos.</w:delText>
        </w:r>
      </w:del>
    </w:p>
    <w:p w14:paraId="6EB13E8C" w14:textId="0075B48C" w:rsidR="00FA5DC4" w:rsidRPr="003F2F16" w:rsidDel="00825A5A" w:rsidRDefault="00FA5DC4" w:rsidP="00B92618">
      <w:pPr>
        <w:pStyle w:val="Prrafodelista"/>
        <w:ind w:left="774"/>
        <w:jc w:val="both"/>
        <w:rPr>
          <w:del w:id="1117" w:author="UJA" w:date="2018-07-04T12:17:00Z"/>
          <w:rFonts w:ascii="Times New Roman" w:hAnsi="Times New Roman" w:cs="Times New Roman"/>
          <w:sz w:val="24"/>
          <w:szCs w:val="24"/>
          <w:rPrChange w:id="1118" w:author="UJA" w:date="2016-10-05T14:59:00Z">
            <w:rPr>
              <w:del w:id="1119" w:author="UJA" w:date="2018-07-04T12:17:00Z"/>
              <w:sz w:val="24"/>
              <w:szCs w:val="24"/>
            </w:rPr>
          </w:rPrChange>
        </w:rPr>
      </w:pPr>
      <w:del w:id="1120" w:author="UJA" w:date="2018-07-04T12:17:00Z">
        <w:r w:rsidRPr="003F2F16" w:rsidDel="00825A5A">
          <w:rPr>
            <w:rFonts w:ascii="Times New Roman" w:hAnsi="Times New Roman" w:cs="Times New Roman"/>
            <w:sz w:val="24"/>
            <w:szCs w:val="24"/>
            <w:rPrChange w:id="1121" w:author="UJA" w:date="2016-10-05T14:59:00Z">
              <w:rPr>
                <w:sz w:val="24"/>
                <w:szCs w:val="24"/>
              </w:rPr>
            </w:rPrChange>
          </w:rPr>
          <w:delText>El</w:delText>
        </w:r>
        <w:r w:rsidR="000363D3" w:rsidRPr="003F2F16" w:rsidDel="00825A5A">
          <w:rPr>
            <w:rFonts w:ascii="Times New Roman" w:hAnsi="Times New Roman" w:cs="Times New Roman"/>
            <w:sz w:val="24"/>
            <w:szCs w:val="24"/>
            <w:rPrChange w:id="1122" w:author="UJA" w:date="2016-10-05T14:59:00Z">
              <w:rPr>
                <w:sz w:val="24"/>
                <w:szCs w:val="24"/>
              </w:rPr>
            </w:rPrChange>
          </w:rPr>
          <w:delText>/la</w:delText>
        </w:r>
        <w:r w:rsidRPr="003F2F16" w:rsidDel="00825A5A">
          <w:rPr>
            <w:rFonts w:ascii="Times New Roman" w:hAnsi="Times New Roman" w:cs="Times New Roman"/>
            <w:sz w:val="24"/>
            <w:szCs w:val="24"/>
            <w:rPrChange w:id="1123" w:author="UJA" w:date="2016-10-05T14:59:00Z">
              <w:rPr>
                <w:sz w:val="24"/>
                <w:szCs w:val="24"/>
              </w:rPr>
            </w:rPrChange>
          </w:rPr>
          <w:delText xml:space="preserve"> solicitante, para poder ser valorado</w:delText>
        </w:r>
        <w:r w:rsidR="000363D3" w:rsidRPr="003F2F16" w:rsidDel="00825A5A">
          <w:rPr>
            <w:rFonts w:ascii="Times New Roman" w:hAnsi="Times New Roman" w:cs="Times New Roman"/>
            <w:sz w:val="24"/>
            <w:szCs w:val="24"/>
            <w:rPrChange w:id="1124" w:author="UJA" w:date="2016-10-05T14:59:00Z">
              <w:rPr>
                <w:sz w:val="24"/>
                <w:szCs w:val="24"/>
              </w:rPr>
            </w:rPrChange>
          </w:rPr>
          <w:delText>/a</w:delText>
        </w:r>
        <w:r w:rsidRPr="003F2F16" w:rsidDel="00825A5A">
          <w:rPr>
            <w:rFonts w:ascii="Times New Roman" w:hAnsi="Times New Roman" w:cs="Times New Roman"/>
            <w:sz w:val="24"/>
            <w:szCs w:val="24"/>
            <w:rPrChange w:id="1125" w:author="UJA" w:date="2016-10-05T14:59:00Z">
              <w:rPr>
                <w:sz w:val="24"/>
                <w:szCs w:val="24"/>
              </w:rPr>
            </w:rPrChange>
          </w:rPr>
          <w:delText xml:space="preserve"> por la participación en el Programa PATIE, habrá de indicar en la solicitud el código de las asignaturas PATIE (Course Code) a impartir durante el curso 201</w:delText>
        </w:r>
        <w:r w:rsidR="001D32D1" w:rsidRPr="003F2F16" w:rsidDel="00825A5A">
          <w:rPr>
            <w:rFonts w:ascii="Times New Roman" w:hAnsi="Times New Roman" w:cs="Times New Roman"/>
            <w:sz w:val="24"/>
            <w:szCs w:val="24"/>
            <w:rPrChange w:id="1126" w:author="UJA" w:date="2016-10-05T14:59:00Z">
              <w:rPr>
                <w:sz w:val="24"/>
                <w:szCs w:val="24"/>
              </w:rPr>
            </w:rPrChange>
          </w:rPr>
          <w:delText>5</w:delText>
        </w:r>
      </w:del>
      <w:ins w:id="1127" w:author="Alina Ocaña" w:date="2016-09-30T11:07:00Z">
        <w:del w:id="1128" w:author="UJA" w:date="2018-07-04T12:17:00Z">
          <w:r w:rsidR="00E2362C" w:rsidRPr="003F2F16" w:rsidDel="00825A5A">
            <w:rPr>
              <w:rFonts w:ascii="Times New Roman" w:hAnsi="Times New Roman" w:cs="Times New Roman"/>
              <w:sz w:val="24"/>
              <w:szCs w:val="24"/>
              <w:rPrChange w:id="1129" w:author="UJA" w:date="2016-10-05T14:59:00Z">
                <w:rPr>
                  <w:sz w:val="24"/>
                  <w:szCs w:val="24"/>
                </w:rPr>
              </w:rPrChange>
            </w:rPr>
            <w:delText>201</w:delText>
          </w:r>
        </w:del>
      </w:ins>
      <w:ins w:id="1130" w:author="Portatil Ali" w:date="2018-06-07T21:58:00Z">
        <w:del w:id="1131" w:author="UJA" w:date="2018-07-04T12:17:00Z">
          <w:r w:rsidR="00D407EA" w:rsidDel="00825A5A">
            <w:rPr>
              <w:rFonts w:ascii="Times New Roman" w:hAnsi="Times New Roman" w:cs="Times New Roman"/>
              <w:sz w:val="24"/>
              <w:szCs w:val="24"/>
            </w:rPr>
            <w:delText>7</w:delText>
          </w:r>
        </w:del>
      </w:ins>
      <w:ins w:id="1132" w:author="Alina Ocaña" w:date="2016-09-30T11:07:00Z">
        <w:del w:id="1133" w:author="UJA" w:date="2018-07-04T12:17:00Z">
          <w:r w:rsidR="00E2362C" w:rsidRPr="003F2F16" w:rsidDel="00825A5A">
            <w:rPr>
              <w:rFonts w:ascii="Times New Roman" w:hAnsi="Times New Roman" w:cs="Times New Roman"/>
              <w:sz w:val="24"/>
              <w:szCs w:val="24"/>
              <w:rPrChange w:id="1134" w:author="UJA" w:date="2016-10-05T14:59:00Z">
                <w:rPr>
                  <w:sz w:val="24"/>
                  <w:szCs w:val="24"/>
                </w:rPr>
              </w:rPrChange>
            </w:rPr>
            <w:delText>6</w:delText>
          </w:r>
        </w:del>
      </w:ins>
      <w:ins w:id="1135" w:author="Portatil Ali" w:date="2018-06-07T21:58:00Z">
        <w:del w:id="1136" w:author="UJA" w:date="2018-07-04T12:17:00Z">
          <w:r w:rsidR="00D407EA" w:rsidDel="00825A5A">
            <w:rPr>
              <w:rFonts w:ascii="Times New Roman" w:hAnsi="Times New Roman" w:cs="Times New Roman"/>
              <w:sz w:val="24"/>
              <w:szCs w:val="24"/>
            </w:rPr>
            <w:delText xml:space="preserve">/18 </w:delText>
          </w:r>
        </w:del>
      </w:ins>
      <w:del w:id="1137" w:author="UJA" w:date="2018-07-04T12:17:00Z">
        <w:r w:rsidRPr="003F2F16" w:rsidDel="00825A5A">
          <w:rPr>
            <w:rFonts w:ascii="Times New Roman" w:hAnsi="Times New Roman" w:cs="Times New Roman"/>
            <w:sz w:val="24"/>
            <w:szCs w:val="24"/>
            <w:rPrChange w:id="1138" w:author="UJA" w:date="2016-10-05T14:59:00Z">
              <w:rPr>
                <w:sz w:val="24"/>
                <w:szCs w:val="24"/>
              </w:rPr>
            </w:rPrChange>
          </w:rPr>
          <w:delText>-</w:delText>
        </w:r>
        <w:commentRangeStart w:id="1139"/>
        <w:r w:rsidRPr="003F2F16" w:rsidDel="00825A5A">
          <w:rPr>
            <w:rFonts w:ascii="Times New Roman" w:hAnsi="Times New Roman" w:cs="Times New Roman"/>
            <w:sz w:val="24"/>
            <w:szCs w:val="24"/>
            <w:rPrChange w:id="1140" w:author="UJA" w:date="2016-10-05T14:59:00Z">
              <w:rPr>
                <w:sz w:val="24"/>
                <w:szCs w:val="24"/>
              </w:rPr>
            </w:rPrChange>
          </w:rPr>
          <w:delText>201</w:delText>
        </w:r>
        <w:r w:rsidR="001D32D1" w:rsidRPr="003F2F16" w:rsidDel="00825A5A">
          <w:rPr>
            <w:rFonts w:ascii="Times New Roman" w:hAnsi="Times New Roman" w:cs="Times New Roman"/>
            <w:sz w:val="24"/>
            <w:szCs w:val="24"/>
            <w:rPrChange w:id="1141" w:author="UJA" w:date="2016-10-05T14:59:00Z">
              <w:rPr>
                <w:sz w:val="24"/>
                <w:szCs w:val="24"/>
              </w:rPr>
            </w:rPrChange>
          </w:rPr>
          <w:delText>6</w:delText>
        </w:r>
        <w:commentRangeEnd w:id="1139"/>
        <w:r w:rsidR="000363D3" w:rsidRPr="003F2F16" w:rsidDel="00825A5A">
          <w:rPr>
            <w:rStyle w:val="Refdecomentario"/>
            <w:rFonts w:ascii="Times New Roman" w:hAnsi="Times New Roman" w:cs="Times New Roman"/>
            <w:sz w:val="24"/>
            <w:szCs w:val="24"/>
            <w:rPrChange w:id="1142" w:author="UJA" w:date="2016-10-05T14:59:00Z">
              <w:rPr>
                <w:rStyle w:val="Refdecomentario"/>
              </w:rPr>
            </w:rPrChange>
          </w:rPr>
          <w:commentReference w:id="1139"/>
        </w:r>
      </w:del>
      <w:ins w:id="1143" w:author="Alina Ocaña" w:date="2016-09-30T11:07:00Z">
        <w:del w:id="1144" w:author="UJA" w:date="2018-07-04T12:17:00Z">
          <w:r w:rsidR="00E2362C" w:rsidRPr="003F2F16" w:rsidDel="00825A5A">
            <w:rPr>
              <w:rFonts w:ascii="Times New Roman" w:hAnsi="Times New Roman" w:cs="Times New Roman"/>
              <w:sz w:val="24"/>
              <w:szCs w:val="24"/>
              <w:rPrChange w:id="1145" w:author="UJA" w:date="2016-10-05T14:59:00Z">
                <w:rPr>
                  <w:sz w:val="24"/>
                  <w:szCs w:val="24"/>
                </w:rPr>
              </w:rPrChange>
            </w:rPr>
            <w:delText>2017</w:delText>
          </w:r>
        </w:del>
      </w:ins>
      <w:ins w:id="1146" w:author="Portatil Ali" w:date="2018-06-07T21:58:00Z">
        <w:del w:id="1147" w:author="UJA" w:date="2018-07-04T12:17:00Z">
          <w:r w:rsidR="00D407EA" w:rsidDel="00825A5A">
            <w:rPr>
              <w:rFonts w:ascii="Times New Roman" w:hAnsi="Times New Roman" w:cs="Times New Roman"/>
              <w:sz w:val="24"/>
              <w:szCs w:val="24"/>
            </w:rPr>
            <w:delText>89</w:delText>
          </w:r>
        </w:del>
      </w:ins>
      <w:del w:id="1148" w:author="UJA" w:date="2018-07-04T12:17:00Z">
        <w:r w:rsidRPr="003F2F16" w:rsidDel="00825A5A">
          <w:rPr>
            <w:rFonts w:ascii="Times New Roman" w:hAnsi="Times New Roman" w:cs="Times New Roman"/>
            <w:sz w:val="24"/>
            <w:szCs w:val="24"/>
            <w:rPrChange w:id="1149" w:author="UJA" w:date="2016-10-05T14:59:00Z">
              <w:rPr>
                <w:sz w:val="24"/>
                <w:szCs w:val="24"/>
              </w:rPr>
            </w:rPrChange>
          </w:rPr>
          <w:delText>, que podrán encontrar en el siguiente enlace:</w:delText>
        </w:r>
      </w:del>
    </w:p>
    <w:p w14:paraId="66A5C75F" w14:textId="70D365D1" w:rsidR="00D407EA" w:rsidDel="00825A5A" w:rsidRDefault="00D407EA" w:rsidP="00283A72">
      <w:pPr>
        <w:pStyle w:val="Prrafodelista"/>
        <w:ind w:left="774"/>
        <w:jc w:val="both"/>
        <w:rPr>
          <w:ins w:id="1150" w:author="Portatil Ali" w:date="2018-06-07T21:59:00Z"/>
          <w:del w:id="1151" w:author="UJA" w:date="2018-07-04T12:17:00Z"/>
          <w:rFonts w:ascii="Times New Roman" w:hAnsi="Times New Roman" w:cs="Times New Roman"/>
          <w:sz w:val="24"/>
          <w:szCs w:val="24"/>
        </w:rPr>
      </w:pPr>
      <w:ins w:id="1152" w:author="Portatil Ali" w:date="2018-06-07T21:59:00Z">
        <w:del w:id="1153" w:author="UJA" w:date="2018-07-04T12:17:00Z">
          <w:r w:rsidDel="00825A5A">
            <w:rPr>
              <w:rFonts w:ascii="Times New Roman" w:hAnsi="Times New Roman" w:cs="Times New Roman"/>
              <w:sz w:val="24"/>
              <w:szCs w:val="24"/>
            </w:rPr>
            <w:fldChar w:fldCharType="begin"/>
          </w:r>
          <w:r w:rsidDel="00825A5A">
            <w:rPr>
              <w:rFonts w:ascii="Times New Roman" w:hAnsi="Times New Roman" w:cs="Times New Roman"/>
              <w:sz w:val="24"/>
              <w:szCs w:val="24"/>
            </w:rPr>
            <w:delInstrText xml:space="preserve"> HYPERLINK "</w:delInstrText>
          </w:r>
        </w:del>
      </w:ins>
      <w:ins w:id="1154" w:author="Alina Ocaña" w:date="2016-09-30T11:08:00Z">
        <w:del w:id="1155" w:author="UJA" w:date="2018-07-04T12:17:00Z">
          <w:r w:rsidRPr="00D407EA" w:rsidDel="00825A5A">
            <w:rPr>
              <w:rFonts w:ascii="Times New Roman" w:hAnsi="Times New Roman" w:cs="Times New Roman"/>
              <w:sz w:val="24"/>
              <w:szCs w:val="24"/>
              <w:rPrChange w:id="1156" w:author="Portatil Ali" w:date="2018-06-07T21:58:00Z">
                <w:rPr>
                  <w:rStyle w:val="Hipervnculo"/>
                </w:rPr>
              </w:rPrChange>
            </w:rPr>
            <w:delInstrText>https://uvirtual.ujaen.es/pub/es/informacionacademica/catalogoguiasdocentes/p/patie/201</w:delInstrText>
          </w:r>
        </w:del>
      </w:ins>
      <w:ins w:id="1157" w:author="Portatil Ali" w:date="2018-06-07T21:58:00Z">
        <w:del w:id="1158" w:author="UJA" w:date="2018-07-04T12:17:00Z">
          <w:r w:rsidRPr="00D407EA" w:rsidDel="00825A5A">
            <w:rPr>
              <w:rPrChange w:id="1159" w:author="Portatil Ali" w:date="2018-06-07T21:58:00Z">
                <w:rPr>
                  <w:rStyle w:val="Hipervnculo"/>
                  <w:rFonts w:ascii="Times New Roman" w:hAnsi="Times New Roman" w:cs="Times New Roman"/>
                  <w:sz w:val="24"/>
                  <w:szCs w:val="24"/>
                </w:rPr>
              </w:rPrChange>
            </w:rPr>
            <w:delInstrText>7</w:delInstrText>
          </w:r>
        </w:del>
      </w:ins>
      <w:ins w:id="1160" w:author="Alina Ocaña" w:date="2016-09-30T11:08:00Z">
        <w:del w:id="1161" w:author="UJA" w:date="2018-07-04T12:17:00Z">
          <w:r w:rsidRPr="00D407EA" w:rsidDel="00825A5A">
            <w:rPr>
              <w:rFonts w:ascii="Times New Roman" w:hAnsi="Times New Roman" w:cs="Times New Roman"/>
              <w:sz w:val="24"/>
              <w:szCs w:val="24"/>
              <w:rPrChange w:id="1162" w:author="Portatil Ali" w:date="2018-06-07T21:58:00Z">
                <w:rPr>
                  <w:rStyle w:val="Hipervnculo"/>
                </w:rPr>
              </w:rPrChange>
            </w:rPr>
            <w:delInstrText>-1</w:delInstrText>
          </w:r>
        </w:del>
      </w:ins>
      <w:ins w:id="1163" w:author="Portatil Ali" w:date="2018-06-07T21:59:00Z">
        <w:del w:id="1164" w:author="UJA" w:date="2018-07-04T12:17:00Z">
          <w:r w:rsidDel="00825A5A">
            <w:rPr>
              <w:rFonts w:ascii="Times New Roman" w:hAnsi="Times New Roman" w:cs="Times New Roman"/>
              <w:sz w:val="24"/>
              <w:szCs w:val="24"/>
            </w:rPr>
            <w:delInstrText xml:space="preserve">8" </w:delInstrText>
          </w:r>
          <w:r w:rsidDel="00825A5A">
            <w:rPr>
              <w:rFonts w:ascii="Times New Roman" w:hAnsi="Times New Roman" w:cs="Times New Roman"/>
              <w:sz w:val="24"/>
              <w:szCs w:val="24"/>
            </w:rPr>
            <w:fldChar w:fldCharType="separate"/>
          </w:r>
        </w:del>
      </w:ins>
      <w:ins w:id="1165" w:author="Alina Ocaña" w:date="2016-09-30T11:08:00Z">
        <w:del w:id="1166" w:author="UJA" w:date="2018-07-04T12:17:00Z">
          <w:r w:rsidRPr="00BF357D" w:rsidDel="00825A5A">
            <w:rPr>
              <w:rStyle w:val="Hipervnculo"/>
              <w:rFonts w:ascii="Times New Roman" w:hAnsi="Times New Roman" w:cs="Times New Roman"/>
              <w:sz w:val="24"/>
              <w:szCs w:val="24"/>
              <w:rPrChange w:id="1167" w:author="Portatil Ali" w:date="2018-06-07T21:58:00Z">
                <w:rPr>
                  <w:rStyle w:val="Hipervnculo"/>
                </w:rPr>
              </w:rPrChange>
            </w:rPr>
            <w:delText>https://uvirtual.ujaen.es/pub/es/informacionacademica/catalogoguiasdocentes/p/patie/201</w:delText>
          </w:r>
        </w:del>
      </w:ins>
      <w:ins w:id="1168" w:author="Portatil Ali" w:date="2018-06-07T21:58:00Z">
        <w:del w:id="1169" w:author="UJA" w:date="2018-07-04T12:17:00Z">
          <w:r w:rsidRPr="00BF357D" w:rsidDel="00825A5A">
            <w:rPr>
              <w:rStyle w:val="Hipervnculo"/>
              <w:rFonts w:ascii="Times New Roman" w:hAnsi="Times New Roman" w:cs="Times New Roman"/>
              <w:sz w:val="24"/>
              <w:szCs w:val="24"/>
            </w:rPr>
            <w:delText>7</w:delText>
          </w:r>
        </w:del>
      </w:ins>
      <w:ins w:id="1170" w:author="Alina Ocaña" w:date="2016-09-30T11:08:00Z">
        <w:del w:id="1171" w:author="UJA" w:date="2018-07-04T12:17:00Z">
          <w:r w:rsidRPr="00BF357D" w:rsidDel="00825A5A">
            <w:rPr>
              <w:rStyle w:val="Hipervnculo"/>
              <w:rFonts w:ascii="Times New Roman" w:hAnsi="Times New Roman" w:cs="Times New Roman"/>
              <w:sz w:val="24"/>
              <w:szCs w:val="24"/>
              <w:rPrChange w:id="1172" w:author="Portatil Ali" w:date="2018-06-07T21:58:00Z">
                <w:rPr>
                  <w:rStyle w:val="Hipervnculo"/>
                </w:rPr>
              </w:rPrChange>
            </w:rPr>
            <w:delText>6-1</w:delText>
          </w:r>
        </w:del>
      </w:ins>
      <w:ins w:id="1173" w:author="Portatil Ali" w:date="2018-06-07T21:59:00Z">
        <w:del w:id="1174" w:author="UJA" w:date="2018-07-04T12:17:00Z">
          <w:r w:rsidRPr="00BF357D" w:rsidDel="00825A5A">
            <w:rPr>
              <w:rStyle w:val="Hipervnculo"/>
              <w:rFonts w:ascii="Times New Roman" w:hAnsi="Times New Roman" w:cs="Times New Roman"/>
              <w:sz w:val="24"/>
              <w:szCs w:val="24"/>
            </w:rPr>
            <w:delText>8</w:delText>
          </w:r>
          <w:r w:rsidDel="00825A5A">
            <w:rPr>
              <w:rFonts w:ascii="Times New Roman" w:hAnsi="Times New Roman" w:cs="Times New Roman"/>
              <w:sz w:val="24"/>
              <w:szCs w:val="24"/>
            </w:rPr>
            <w:fldChar w:fldCharType="end"/>
          </w:r>
        </w:del>
      </w:ins>
    </w:p>
    <w:p w14:paraId="20B97839" w14:textId="7DA76751" w:rsidR="006902F6" w:rsidRPr="003F2F16" w:rsidDel="00825A5A" w:rsidRDefault="00D407EA" w:rsidP="00283A72">
      <w:pPr>
        <w:pStyle w:val="Prrafodelista"/>
        <w:ind w:left="774"/>
        <w:jc w:val="both"/>
        <w:rPr>
          <w:del w:id="1175" w:author="UJA" w:date="2018-07-04T12:17:00Z"/>
          <w:rFonts w:ascii="Times New Roman" w:hAnsi="Times New Roman" w:cs="Times New Roman"/>
          <w:sz w:val="24"/>
          <w:szCs w:val="24"/>
          <w:rPrChange w:id="1176" w:author="UJA" w:date="2016-10-05T14:59:00Z">
            <w:rPr>
              <w:del w:id="1177" w:author="UJA" w:date="2018-07-04T12:17:00Z"/>
            </w:rPr>
          </w:rPrChange>
        </w:rPr>
      </w:pPr>
      <w:ins w:id="1178" w:author="Alina Ocaña" w:date="2016-09-30T11:08:00Z">
        <w:del w:id="1179" w:author="UJA" w:date="2018-07-04T12:17:00Z">
          <w:r w:rsidRPr="00D407EA" w:rsidDel="00825A5A">
            <w:rPr>
              <w:rFonts w:ascii="Times New Roman" w:hAnsi="Times New Roman" w:cs="Times New Roman"/>
              <w:sz w:val="24"/>
              <w:szCs w:val="24"/>
              <w:rPrChange w:id="1180" w:author="Portatil Ali" w:date="2018-06-07T21:58:00Z">
                <w:rPr>
                  <w:rStyle w:val="Hipervnculo"/>
                </w:rPr>
              </w:rPrChange>
            </w:rPr>
            <w:delText>7</w:delText>
          </w:r>
          <w:r w:rsidR="00E2362C" w:rsidRPr="003F2F16" w:rsidDel="00825A5A">
            <w:rPr>
              <w:rFonts w:ascii="Times New Roman" w:hAnsi="Times New Roman" w:cs="Times New Roman"/>
              <w:sz w:val="24"/>
              <w:szCs w:val="24"/>
              <w:rPrChange w:id="1181" w:author="UJA" w:date="2016-10-05T14:59:00Z">
                <w:rPr/>
              </w:rPrChange>
            </w:rPr>
            <w:delText xml:space="preserve"> </w:delText>
          </w:r>
        </w:del>
      </w:ins>
      <w:del w:id="1182" w:author="UJA" w:date="2018-07-04T12:17:00Z">
        <w:r w:rsidR="006902F6" w:rsidRPr="003F2F16" w:rsidDel="00825A5A">
          <w:rPr>
            <w:rFonts w:ascii="Times New Roman" w:hAnsi="Times New Roman" w:cs="Times New Roman"/>
            <w:sz w:val="24"/>
            <w:szCs w:val="24"/>
            <w:rPrChange w:id="1183" w:author="UJA" w:date="2016-10-05T14:59:00Z">
              <w:rPr/>
            </w:rPrChange>
          </w:rPr>
          <w:fldChar w:fldCharType="begin"/>
        </w:r>
        <w:r w:rsidR="006902F6" w:rsidRPr="003F2F16" w:rsidDel="00825A5A">
          <w:rPr>
            <w:rFonts w:ascii="Times New Roman" w:hAnsi="Times New Roman" w:cs="Times New Roman"/>
            <w:sz w:val="24"/>
            <w:szCs w:val="24"/>
            <w:rPrChange w:id="1184" w:author="UJA" w:date="2016-10-05T14:59:00Z">
              <w:rPr/>
            </w:rPrChange>
          </w:rPr>
          <w:delInstrText xml:space="preserve"> HYPERLINK "https://uvirtual.ujaen.es/pub/es/informacionacademica/catalogoguiasdocentes/p/patie/2015-16" </w:delInstrText>
        </w:r>
        <w:r w:rsidR="006902F6" w:rsidRPr="003F2F16" w:rsidDel="00825A5A">
          <w:rPr>
            <w:rFonts w:ascii="Times New Roman" w:hAnsi="Times New Roman" w:cs="Times New Roman"/>
            <w:sz w:val="24"/>
            <w:szCs w:val="24"/>
            <w:rPrChange w:id="1185" w:author="UJA" w:date="2016-10-05T14:59:00Z">
              <w:rPr/>
            </w:rPrChange>
          </w:rPr>
          <w:fldChar w:fldCharType="separate"/>
        </w:r>
        <w:r w:rsidR="006902F6" w:rsidRPr="003F2F16" w:rsidDel="00825A5A">
          <w:rPr>
            <w:rStyle w:val="Hipervnculo"/>
            <w:rFonts w:ascii="Times New Roman" w:hAnsi="Times New Roman" w:cs="Times New Roman"/>
            <w:sz w:val="24"/>
            <w:szCs w:val="24"/>
            <w:rPrChange w:id="1186" w:author="UJA" w:date="2016-10-05T14:59:00Z">
              <w:rPr>
                <w:rStyle w:val="Hipervnculo"/>
              </w:rPr>
            </w:rPrChange>
          </w:rPr>
          <w:delText>https://uvirtual.ujaen.es/pub/es/informacionacademica/catalogoguiasdocentes/p/patie/2015-16</w:delText>
        </w:r>
        <w:r w:rsidR="006902F6" w:rsidRPr="003F2F16" w:rsidDel="00825A5A">
          <w:rPr>
            <w:rFonts w:ascii="Times New Roman" w:hAnsi="Times New Roman" w:cs="Times New Roman"/>
            <w:sz w:val="24"/>
            <w:szCs w:val="24"/>
            <w:rPrChange w:id="1187" w:author="UJA" w:date="2016-10-05T14:59:00Z">
              <w:rPr/>
            </w:rPrChange>
          </w:rPr>
          <w:fldChar w:fldCharType="end"/>
        </w:r>
      </w:del>
    </w:p>
    <w:p w14:paraId="0645E3D3" w14:textId="1A337741" w:rsidR="00283A72" w:rsidRPr="003F2F16" w:rsidDel="00825A5A" w:rsidRDefault="00283A72" w:rsidP="00283A72">
      <w:pPr>
        <w:pStyle w:val="Prrafodelista"/>
        <w:ind w:left="774"/>
        <w:jc w:val="both"/>
        <w:rPr>
          <w:del w:id="1188" w:author="UJA" w:date="2018-07-04T12:17:00Z"/>
          <w:rStyle w:val="Hipervnculo"/>
          <w:rFonts w:ascii="Times New Roman" w:hAnsi="Times New Roman" w:cs="Times New Roman"/>
          <w:sz w:val="24"/>
          <w:szCs w:val="24"/>
          <w:rPrChange w:id="1189" w:author="UJA" w:date="2016-10-05T14:59:00Z">
            <w:rPr>
              <w:del w:id="1190" w:author="UJA" w:date="2018-07-04T12:17:00Z"/>
              <w:rStyle w:val="Hipervnculo"/>
              <w:sz w:val="24"/>
              <w:szCs w:val="24"/>
            </w:rPr>
          </w:rPrChange>
        </w:rPr>
      </w:pPr>
    </w:p>
    <w:p w14:paraId="4241C335" w14:textId="7A239F82" w:rsidR="0085354B" w:rsidRPr="003F2F16" w:rsidDel="00825A5A" w:rsidRDefault="0085354B" w:rsidP="00283A72">
      <w:pPr>
        <w:pStyle w:val="Prrafodelista"/>
        <w:ind w:left="774"/>
        <w:jc w:val="both"/>
        <w:rPr>
          <w:del w:id="1191" w:author="UJA" w:date="2018-07-04T12:17:00Z"/>
          <w:rFonts w:ascii="Times New Roman" w:hAnsi="Times New Roman" w:cs="Times New Roman"/>
          <w:sz w:val="24"/>
          <w:szCs w:val="24"/>
          <w:rPrChange w:id="1192" w:author="UJA" w:date="2016-10-05T14:59:00Z">
            <w:rPr>
              <w:del w:id="1193" w:author="UJA" w:date="2018-07-04T12:17:00Z"/>
              <w:sz w:val="24"/>
              <w:szCs w:val="24"/>
            </w:rPr>
          </w:rPrChange>
        </w:rPr>
      </w:pPr>
      <w:del w:id="1194" w:author="UJA" w:date="2018-07-04T12:17:00Z">
        <w:r w:rsidRPr="003F2F16" w:rsidDel="00825A5A">
          <w:rPr>
            <w:rFonts w:ascii="Times New Roman" w:hAnsi="Times New Roman" w:cs="Times New Roman"/>
            <w:sz w:val="24"/>
            <w:szCs w:val="24"/>
            <w:rPrChange w:id="1195" w:author="UJA" w:date="2016-10-05T14:59:00Z">
              <w:rPr>
                <w:color w:val="0000FF"/>
                <w:sz w:val="24"/>
                <w:szCs w:val="24"/>
                <w:u w:val="single"/>
              </w:rPr>
            </w:rPrChange>
          </w:rPr>
          <w:delText xml:space="preserve">Se valorará con 2 puntos adicionales, </w:delText>
        </w:r>
      </w:del>
      <w:ins w:id="1196" w:author="Alina Ocaña" w:date="2016-09-30T11:09:00Z">
        <w:del w:id="1197" w:author="UJA" w:date="2018-07-04T12:17:00Z">
          <w:r w:rsidR="004264C4" w:rsidRPr="003F2F16" w:rsidDel="00825A5A">
            <w:rPr>
              <w:rFonts w:ascii="Times New Roman" w:hAnsi="Times New Roman" w:cs="Times New Roman"/>
              <w:sz w:val="24"/>
              <w:szCs w:val="24"/>
              <w:rPrChange w:id="1198" w:author="UJA" w:date="2016-10-05T14:59:00Z">
                <w:rPr>
                  <w:sz w:val="24"/>
                  <w:szCs w:val="24"/>
                </w:rPr>
              </w:rPrChange>
            </w:rPr>
            <w:delText xml:space="preserve">por </w:delText>
          </w:r>
        </w:del>
      </w:ins>
      <w:del w:id="1199" w:author="UJA" w:date="2018-07-04T12:17:00Z">
        <w:r w:rsidRPr="003F2F16" w:rsidDel="00825A5A">
          <w:rPr>
            <w:rFonts w:ascii="Times New Roman" w:hAnsi="Times New Roman" w:cs="Times New Roman"/>
            <w:sz w:val="24"/>
            <w:szCs w:val="24"/>
            <w:rPrChange w:id="1200" w:author="UJA" w:date="2016-10-05T14:59:00Z">
              <w:rPr>
                <w:sz w:val="24"/>
                <w:szCs w:val="24"/>
              </w:rPr>
            </w:rPrChange>
          </w:rPr>
          <w:delText>no haber realizado una movilidad en el marco del Programa Erasmus</w:delText>
        </w:r>
      </w:del>
      <w:ins w:id="1201" w:author="Alina Ocaña" w:date="2016-09-30T11:08:00Z">
        <w:del w:id="1202" w:author="UJA" w:date="2018-07-04T12:17:00Z">
          <w:r w:rsidR="004264C4" w:rsidRPr="003F2F16" w:rsidDel="00825A5A">
            <w:rPr>
              <w:rFonts w:ascii="Times New Roman" w:hAnsi="Times New Roman" w:cs="Times New Roman"/>
              <w:sz w:val="24"/>
              <w:szCs w:val="24"/>
              <w:rPrChange w:id="1203" w:author="UJA" w:date="2016-10-05T14:59:00Z">
                <w:rPr>
                  <w:sz w:val="24"/>
                  <w:szCs w:val="24"/>
                </w:rPr>
              </w:rPrChange>
            </w:rPr>
            <w:delText>+</w:delText>
          </w:r>
        </w:del>
      </w:ins>
      <w:del w:id="1204" w:author="UJA" w:date="2018-07-04T12:17:00Z">
        <w:r w:rsidRPr="003F2F16" w:rsidDel="00825A5A">
          <w:rPr>
            <w:rFonts w:ascii="Times New Roman" w:hAnsi="Times New Roman" w:cs="Times New Roman"/>
            <w:sz w:val="24"/>
            <w:szCs w:val="24"/>
            <w:rPrChange w:id="1205" w:author="UJA" w:date="2016-10-05T14:59:00Z">
              <w:rPr>
                <w:sz w:val="24"/>
                <w:szCs w:val="24"/>
              </w:rPr>
            </w:rPrChange>
          </w:rPr>
          <w:delText xml:space="preserve"> </w:delText>
        </w:r>
      </w:del>
      <w:del w:id="1206" w:author="UJA" w:date="2017-05-25T13:48:00Z">
        <w:r w:rsidRPr="003F2F16" w:rsidDel="007A38B4">
          <w:rPr>
            <w:rFonts w:ascii="Times New Roman" w:hAnsi="Times New Roman" w:cs="Times New Roman"/>
            <w:sz w:val="24"/>
            <w:szCs w:val="24"/>
            <w:rPrChange w:id="1207" w:author="UJA" w:date="2016-10-05T14:59:00Z">
              <w:rPr>
                <w:sz w:val="24"/>
                <w:szCs w:val="24"/>
              </w:rPr>
            </w:rPrChange>
          </w:rPr>
          <w:delText>el pasado</w:delText>
        </w:r>
      </w:del>
      <w:del w:id="1208" w:author="UJA" w:date="2018-07-04T12:17:00Z">
        <w:r w:rsidRPr="003F2F16" w:rsidDel="00825A5A">
          <w:rPr>
            <w:rFonts w:ascii="Times New Roman" w:hAnsi="Times New Roman" w:cs="Times New Roman"/>
            <w:sz w:val="24"/>
            <w:szCs w:val="24"/>
            <w:rPrChange w:id="1209" w:author="UJA" w:date="2016-10-05T14:59:00Z">
              <w:rPr>
                <w:sz w:val="24"/>
                <w:szCs w:val="24"/>
              </w:rPr>
            </w:rPrChange>
          </w:rPr>
          <w:delText xml:space="preserve"> curso académico </w:delText>
        </w:r>
        <w:r w:rsidR="000363D3" w:rsidRPr="003F2F16" w:rsidDel="00825A5A">
          <w:rPr>
            <w:rFonts w:ascii="Times New Roman" w:hAnsi="Times New Roman" w:cs="Times New Roman"/>
            <w:sz w:val="24"/>
            <w:szCs w:val="24"/>
            <w:rPrChange w:id="1210" w:author="UJA" w:date="2016-10-05T14:59:00Z">
              <w:rPr>
                <w:sz w:val="24"/>
                <w:szCs w:val="24"/>
              </w:rPr>
            </w:rPrChange>
          </w:rPr>
          <w:delText>2014</w:delText>
        </w:r>
      </w:del>
      <w:ins w:id="1211" w:author="Alina Ocaña" w:date="2016-09-30T11:08:00Z">
        <w:del w:id="1212" w:author="UJA" w:date="2018-07-04T12:17:00Z">
          <w:r w:rsidR="004264C4" w:rsidRPr="003F2F16" w:rsidDel="00825A5A">
            <w:rPr>
              <w:rFonts w:ascii="Times New Roman" w:hAnsi="Times New Roman" w:cs="Times New Roman"/>
              <w:sz w:val="24"/>
              <w:szCs w:val="24"/>
              <w:rPrChange w:id="1213" w:author="UJA" w:date="2016-10-05T14:59:00Z">
                <w:rPr>
                  <w:sz w:val="24"/>
                  <w:szCs w:val="24"/>
                </w:rPr>
              </w:rPrChange>
            </w:rPr>
            <w:delText>201</w:delText>
          </w:r>
        </w:del>
        <w:del w:id="1214" w:author="UJA" w:date="2017-05-25T13:48:00Z">
          <w:r w:rsidR="004264C4" w:rsidRPr="003F2F16" w:rsidDel="007A38B4">
            <w:rPr>
              <w:rFonts w:ascii="Times New Roman" w:hAnsi="Times New Roman" w:cs="Times New Roman"/>
              <w:sz w:val="24"/>
              <w:szCs w:val="24"/>
              <w:rPrChange w:id="1215" w:author="UJA" w:date="2016-10-05T14:59:00Z">
                <w:rPr>
                  <w:sz w:val="24"/>
                  <w:szCs w:val="24"/>
                </w:rPr>
              </w:rPrChange>
            </w:rPr>
            <w:delText>5</w:delText>
          </w:r>
        </w:del>
      </w:ins>
      <w:ins w:id="1216" w:author="Portatil Ali" w:date="2018-06-07T21:59:00Z">
        <w:del w:id="1217" w:author="UJA" w:date="2018-07-04T12:17:00Z">
          <w:r w:rsidR="00D407EA" w:rsidDel="00825A5A">
            <w:rPr>
              <w:rFonts w:ascii="Times New Roman" w:hAnsi="Times New Roman" w:cs="Times New Roman"/>
              <w:sz w:val="24"/>
              <w:szCs w:val="24"/>
            </w:rPr>
            <w:delText>7</w:delText>
          </w:r>
        </w:del>
      </w:ins>
      <w:del w:id="1218" w:author="UJA" w:date="2018-07-04T12:17:00Z">
        <w:r w:rsidRPr="003F2F16" w:rsidDel="00825A5A">
          <w:rPr>
            <w:rFonts w:ascii="Times New Roman" w:hAnsi="Times New Roman" w:cs="Times New Roman"/>
            <w:sz w:val="24"/>
            <w:szCs w:val="24"/>
            <w:rPrChange w:id="1219" w:author="UJA" w:date="2016-10-05T14:59:00Z">
              <w:rPr>
                <w:sz w:val="24"/>
                <w:szCs w:val="24"/>
              </w:rPr>
            </w:rPrChange>
          </w:rPr>
          <w:delText>-</w:delText>
        </w:r>
        <w:r w:rsidR="000363D3" w:rsidRPr="003F2F16" w:rsidDel="00825A5A">
          <w:rPr>
            <w:rFonts w:ascii="Times New Roman" w:hAnsi="Times New Roman" w:cs="Times New Roman"/>
            <w:sz w:val="24"/>
            <w:szCs w:val="24"/>
            <w:rPrChange w:id="1220" w:author="UJA" w:date="2016-10-05T14:59:00Z">
              <w:rPr>
                <w:sz w:val="24"/>
                <w:szCs w:val="24"/>
              </w:rPr>
            </w:rPrChange>
          </w:rPr>
          <w:delText>2015</w:delText>
        </w:r>
      </w:del>
      <w:ins w:id="1221" w:author="Alina Ocaña" w:date="2016-09-30T11:08:00Z">
        <w:del w:id="1222" w:author="UJA" w:date="2018-07-04T12:17:00Z">
          <w:r w:rsidR="004264C4" w:rsidRPr="003F2F16" w:rsidDel="00825A5A">
            <w:rPr>
              <w:rFonts w:ascii="Times New Roman" w:hAnsi="Times New Roman" w:cs="Times New Roman"/>
              <w:sz w:val="24"/>
              <w:szCs w:val="24"/>
              <w:rPrChange w:id="1223" w:author="UJA" w:date="2016-10-05T14:59:00Z">
                <w:rPr>
                  <w:sz w:val="24"/>
                  <w:szCs w:val="24"/>
                </w:rPr>
              </w:rPrChange>
            </w:rPr>
            <w:delText>201</w:delText>
          </w:r>
        </w:del>
        <w:del w:id="1224" w:author="UJA" w:date="2017-05-25T13:48:00Z">
          <w:r w:rsidR="004264C4" w:rsidRPr="003F2F16" w:rsidDel="007A38B4">
            <w:rPr>
              <w:rFonts w:ascii="Times New Roman" w:hAnsi="Times New Roman" w:cs="Times New Roman"/>
              <w:sz w:val="24"/>
              <w:szCs w:val="24"/>
              <w:rPrChange w:id="1225" w:author="UJA" w:date="2016-10-05T14:59:00Z">
                <w:rPr>
                  <w:sz w:val="24"/>
                  <w:szCs w:val="24"/>
                </w:rPr>
              </w:rPrChange>
            </w:rPr>
            <w:delText>6</w:delText>
          </w:r>
        </w:del>
      </w:ins>
      <w:ins w:id="1226" w:author="Portatil Ali" w:date="2018-06-07T21:59:00Z">
        <w:del w:id="1227" w:author="UJA" w:date="2018-07-04T12:17:00Z">
          <w:r w:rsidR="00D407EA" w:rsidDel="00825A5A">
            <w:rPr>
              <w:rFonts w:ascii="Times New Roman" w:hAnsi="Times New Roman" w:cs="Times New Roman"/>
              <w:sz w:val="24"/>
              <w:szCs w:val="24"/>
            </w:rPr>
            <w:delText>8.</w:delText>
          </w:r>
        </w:del>
      </w:ins>
      <w:del w:id="1228" w:author="UJA" w:date="2018-07-04T12:17:00Z">
        <w:r w:rsidRPr="003F2F16" w:rsidDel="00825A5A">
          <w:rPr>
            <w:rFonts w:ascii="Times New Roman" w:hAnsi="Times New Roman" w:cs="Times New Roman"/>
            <w:sz w:val="24"/>
            <w:szCs w:val="24"/>
            <w:rPrChange w:id="1229" w:author="UJA" w:date="2016-10-05T14:59:00Z">
              <w:rPr>
                <w:sz w:val="24"/>
                <w:szCs w:val="24"/>
              </w:rPr>
            </w:rPrChange>
          </w:rPr>
          <w:delText>.</w:delText>
        </w:r>
      </w:del>
    </w:p>
    <w:p w14:paraId="6FEAB2E0" w14:textId="4CF8FC6F" w:rsidR="00A56E02" w:rsidRPr="003F2F16" w:rsidDel="00825A5A" w:rsidRDefault="00144D83" w:rsidP="00B92618">
      <w:pPr>
        <w:pStyle w:val="Prrafodelista"/>
        <w:ind w:left="0" w:firstLine="578"/>
        <w:jc w:val="both"/>
        <w:rPr>
          <w:del w:id="1230" w:author="UJA" w:date="2018-07-04T12:17:00Z"/>
          <w:rFonts w:ascii="Times New Roman" w:hAnsi="Times New Roman" w:cs="Times New Roman"/>
          <w:sz w:val="24"/>
          <w:szCs w:val="24"/>
          <w:rPrChange w:id="1231" w:author="UJA" w:date="2016-10-05T14:59:00Z">
            <w:rPr>
              <w:del w:id="1232" w:author="UJA" w:date="2018-07-04T12:17:00Z"/>
              <w:sz w:val="24"/>
              <w:szCs w:val="24"/>
            </w:rPr>
          </w:rPrChange>
        </w:rPr>
      </w:pPr>
      <w:del w:id="1233" w:author="UJA" w:date="2018-07-04T12:17:00Z">
        <w:r w:rsidRPr="003F2F16" w:rsidDel="00825A5A">
          <w:rPr>
            <w:rFonts w:ascii="Times New Roman" w:hAnsi="Times New Roman" w:cs="Times New Roman"/>
            <w:sz w:val="24"/>
            <w:szCs w:val="24"/>
            <w:rPrChange w:id="1234" w:author="UJA" w:date="2016-10-05T14:59:00Z">
              <w:rPr>
                <w:sz w:val="24"/>
                <w:szCs w:val="24"/>
              </w:rPr>
            </w:rPrChange>
          </w:rPr>
          <w:delText>L</w:delText>
        </w:r>
        <w:r w:rsidR="001765DE" w:rsidRPr="003F2F16" w:rsidDel="00825A5A">
          <w:rPr>
            <w:rFonts w:ascii="Times New Roman" w:hAnsi="Times New Roman" w:cs="Times New Roman"/>
            <w:sz w:val="24"/>
            <w:szCs w:val="24"/>
            <w:rPrChange w:id="1235" w:author="UJA" w:date="2016-10-05T14:59:00Z">
              <w:rPr>
                <w:sz w:val="24"/>
                <w:szCs w:val="24"/>
              </w:rPr>
            </w:rPrChange>
          </w:rPr>
          <w:delText>a puntuación final será la suma de la valoración de cada uno de los apartados anteriores. En caso de empate prevalecerá, de forma sucesiva,</w:delText>
        </w:r>
        <w:r w:rsidR="009E72D7" w:rsidRPr="003F2F16" w:rsidDel="00825A5A">
          <w:rPr>
            <w:rFonts w:ascii="Times New Roman" w:hAnsi="Times New Roman" w:cs="Times New Roman"/>
            <w:sz w:val="24"/>
            <w:szCs w:val="24"/>
            <w:rPrChange w:id="1236" w:author="UJA" w:date="2016-10-05T14:59:00Z">
              <w:rPr>
                <w:sz w:val="24"/>
                <w:szCs w:val="24"/>
              </w:rPr>
            </w:rPrChange>
          </w:rPr>
          <w:delText xml:space="preserve"> la mayor puntuación</w:delText>
        </w:r>
        <w:r w:rsidR="001765DE" w:rsidRPr="003F2F16" w:rsidDel="00825A5A">
          <w:rPr>
            <w:rFonts w:ascii="Times New Roman" w:hAnsi="Times New Roman" w:cs="Times New Roman"/>
            <w:sz w:val="24"/>
            <w:szCs w:val="24"/>
            <w:rPrChange w:id="1237" w:author="UJA" w:date="2016-10-05T14:59:00Z">
              <w:rPr>
                <w:sz w:val="24"/>
                <w:szCs w:val="24"/>
              </w:rPr>
            </w:rPrChange>
          </w:rPr>
          <w:delText xml:space="preserve"> </w:delText>
        </w:r>
        <w:r w:rsidR="009E72D7" w:rsidRPr="003F2F16" w:rsidDel="00825A5A">
          <w:rPr>
            <w:rFonts w:ascii="Times New Roman" w:hAnsi="Times New Roman" w:cs="Times New Roman"/>
            <w:sz w:val="24"/>
            <w:szCs w:val="24"/>
            <w:rPrChange w:id="1238" w:author="UJA" w:date="2016-10-05T14:59:00Z">
              <w:rPr>
                <w:sz w:val="24"/>
                <w:szCs w:val="24"/>
              </w:rPr>
            </w:rPrChange>
          </w:rPr>
          <w:delText xml:space="preserve">obtenida en </w:delText>
        </w:r>
        <w:r w:rsidR="005F733E" w:rsidRPr="003F2F16" w:rsidDel="00825A5A">
          <w:rPr>
            <w:rFonts w:ascii="Times New Roman" w:hAnsi="Times New Roman" w:cs="Times New Roman"/>
            <w:sz w:val="24"/>
            <w:szCs w:val="24"/>
            <w:rPrChange w:id="1239" w:author="UJA" w:date="2016-10-05T14:59:00Z">
              <w:rPr>
                <w:sz w:val="24"/>
                <w:szCs w:val="24"/>
              </w:rPr>
            </w:rPrChange>
          </w:rPr>
          <w:delText xml:space="preserve">los siguientes </w:delText>
        </w:r>
        <w:r w:rsidR="009E72D7" w:rsidRPr="003F2F16" w:rsidDel="00825A5A">
          <w:rPr>
            <w:rFonts w:ascii="Times New Roman" w:hAnsi="Times New Roman" w:cs="Times New Roman"/>
            <w:sz w:val="24"/>
            <w:szCs w:val="24"/>
            <w:rPrChange w:id="1240" w:author="UJA" w:date="2016-10-05T14:59:00Z">
              <w:rPr>
                <w:sz w:val="24"/>
                <w:szCs w:val="24"/>
              </w:rPr>
            </w:rPrChange>
          </w:rPr>
          <w:delText>apartados</w:delText>
        </w:r>
        <w:r w:rsidR="005F733E" w:rsidRPr="003F2F16" w:rsidDel="00825A5A">
          <w:rPr>
            <w:rFonts w:ascii="Times New Roman" w:hAnsi="Times New Roman" w:cs="Times New Roman"/>
            <w:sz w:val="24"/>
            <w:szCs w:val="24"/>
            <w:rPrChange w:id="1241" w:author="UJA" w:date="2016-10-05T14:59:00Z">
              <w:rPr>
                <w:sz w:val="24"/>
                <w:szCs w:val="24"/>
              </w:rPr>
            </w:rPrChange>
          </w:rPr>
          <w:delText>:</w:delText>
        </w:r>
      </w:del>
    </w:p>
    <w:p w14:paraId="19DD276D" w14:textId="1CEB8BB7" w:rsidR="001765DE" w:rsidRPr="003F2F16" w:rsidDel="00825A5A" w:rsidRDefault="009E49E4" w:rsidP="00C90365">
      <w:pPr>
        <w:pStyle w:val="Prrafodelista"/>
        <w:numPr>
          <w:ilvl w:val="2"/>
          <w:numId w:val="10"/>
        </w:numPr>
        <w:ind w:left="1418"/>
        <w:rPr>
          <w:del w:id="1242" w:author="UJA" w:date="2018-07-04T12:17:00Z"/>
          <w:rFonts w:ascii="Times New Roman" w:hAnsi="Times New Roman" w:cs="Times New Roman"/>
          <w:sz w:val="24"/>
          <w:szCs w:val="24"/>
          <w:rPrChange w:id="1243" w:author="UJA" w:date="2016-10-05T14:59:00Z">
            <w:rPr>
              <w:del w:id="1244" w:author="UJA" w:date="2018-07-04T12:17:00Z"/>
              <w:sz w:val="24"/>
              <w:szCs w:val="24"/>
            </w:rPr>
          </w:rPrChange>
        </w:rPr>
      </w:pPr>
      <w:del w:id="1245" w:author="UJA" w:date="2018-07-04T12:17:00Z">
        <w:r w:rsidRPr="003F2F16" w:rsidDel="00825A5A">
          <w:rPr>
            <w:rFonts w:ascii="Times New Roman" w:hAnsi="Times New Roman" w:cs="Times New Roman"/>
            <w:sz w:val="24"/>
            <w:szCs w:val="24"/>
            <w:rPrChange w:id="1246" w:author="UJA" w:date="2016-10-05T14:59:00Z">
              <w:rPr>
                <w:sz w:val="24"/>
                <w:szCs w:val="24"/>
              </w:rPr>
            </w:rPrChange>
          </w:rPr>
          <w:delText>Puntuación obtenida por coordinación de convenios de movilidad.</w:delText>
        </w:r>
      </w:del>
    </w:p>
    <w:p w14:paraId="543E3160" w14:textId="58F88857" w:rsidR="00957BB9" w:rsidRPr="003F2F16" w:rsidDel="00825A5A" w:rsidRDefault="009E49E4" w:rsidP="00C90365">
      <w:pPr>
        <w:pStyle w:val="Prrafodelista"/>
        <w:numPr>
          <w:ilvl w:val="2"/>
          <w:numId w:val="10"/>
        </w:numPr>
        <w:ind w:left="1418"/>
        <w:jc w:val="both"/>
        <w:rPr>
          <w:del w:id="1247" w:author="UJA" w:date="2018-07-04T12:17:00Z"/>
          <w:rFonts w:ascii="Times New Roman" w:hAnsi="Times New Roman" w:cs="Times New Roman"/>
          <w:sz w:val="24"/>
          <w:szCs w:val="24"/>
          <w:rPrChange w:id="1248" w:author="UJA" w:date="2016-10-05T14:59:00Z">
            <w:rPr>
              <w:del w:id="1249" w:author="UJA" w:date="2018-07-04T12:17:00Z"/>
              <w:sz w:val="24"/>
              <w:szCs w:val="24"/>
            </w:rPr>
          </w:rPrChange>
        </w:rPr>
      </w:pPr>
      <w:del w:id="1250" w:author="UJA" w:date="2018-07-04T12:17:00Z">
        <w:r w:rsidRPr="003F2F16" w:rsidDel="00825A5A">
          <w:rPr>
            <w:rFonts w:ascii="Times New Roman" w:hAnsi="Times New Roman" w:cs="Times New Roman"/>
            <w:sz w:val="24"/>
            <w:szCs w:val="24"/>
            <w:rPrChange w:id="1251" w:author="UJA" w:date="2016-10-05T14:59:00Z">
              <w:rPr>
                <w:sz w:val="24"/>
                <w:szCs w:val="24"/>
              </w:rPr>
            </w:rPrChange>
          </w:rPr>
          <w:delText>Puntuación obtenida por participación</w:delText>
        </w:r>
        <w:r w:rsidR="00957BB9" w:rsidRPr="003F2F16" w:rsidDel="00825A5A">
          <w:rPr>
            <w:rFonts w:ascii="Times New Roman" w:hAnsi="Times New Roman" w:cs="Times New Roman"/>
            <w:sz w:val="24"/>
            <w:szCs w:val="24"/>
            <w:rPrChange w:id="1252" w:author="UJA" w:date="2016-10-05T14:59:00Z">
              <w:rPr>
                <w:sz w:val="24"/>
                <w:szCs w:val="24"/>
              </w:rPr>
            </w:rPrChange>
          </w:rPr>
          <w:delText xml:space="preserve"> en el Programa PATIE en el </w:delText>
        </w:r>
        <w:r w:rsidR="00B05427" w:rsidRPr="003F2F16" w:rsidDel="00825A5A">
          <w:rPr>
            <w:rFonts w:ascii="Times New Roman" w:hAnsi="Times New Roman" w:cs="Times New Roman"/>
            <w:sz w:val="24"/>
            <w:szCs w:val="24"/>
            <w:rPrChange w:id="1253" w:author="UJA" w:date="2016-10-05T14:59:00Z">
              <w:rPr>
                <w:sz w:val="24"/>
                <w:szCs w:val="24"/>
              </w:rPr>
            </w:rPrChange>
          </w:rPr>
          <w:delText>curso 201</w:delText>
        </w:r>
        <w:r w:rsidR="001D32D1" w:rsidRPr="003F2F16" w:rsidDel="00825A5A">
          <w:rPr>
            <w:rFonts w:ascii="Times New Roman" w:hAnsi="Times New Roman" w:cs="Times New Roman"/>
            <w:sz w:val="24"/>
            <w:szCs w:val="24"/>
            <w:rPrChange w:id="1254" w:author="UJA" w:date="2016-10-05T14:59:00Z">
              <w:rPr>
                <w:sz w:val="24"/>
                <w:szCs w:val="24"/>
              </w:rPr>
            </w:rPrChange>
          </w:rPr>
          <w:delText>5</w:delText>
        </w:r>
      </w:del>
      <w:ins w:id="1255" w:author="Alina Ocaña" w:date="2016-09-30T11:09:00Z">
        <w:del w:id="1256" w:author="UJA" w:date="2018-07-04T12:17:00Z">
          <w:r w:rsidR="004264C4" w:rsidRPr="003F2F16" w:rsidDel="00825A5A">
            <w:rPr>
              <w:rFonts w:ascii="Times New Roman" w:hAnsi="Times New Roman" w:cs="Times New Roman"/>
              <w:sz w:val="24"/>
              <w:szCs w:val="24"/>
              <w:rPrChange w:id="1257" w:author="UJA" w:date="2016-10-05T14:59:00Z">
                <w:rPr>
                  <w:sz w:val="24"/>
                  <w:szCs w:val="24"/>
                </w:rPr>
              </w:rPrChange>
            </w:rPr>
            <w:delText>201</w:delText>
          </w:r>
        </w:del>
      </w:ins>
      <w:ins w:id="1258" w:author="Portatil Ali" w:date="2018-06-07T21:59:00Z">
        <w:del w:id="1259" w:author="UJA" w:date="2018-07-04T12:17:00Z">
          <w:r w:rsidR="00D407EA" w:rsidDel="00825A5A">
            <w:rPr>
              <w:rFonts w:ascii="Times New Roman" w:hAnsi="Times New Roman" w:cs="Times New Roman"/>
              <w:sz w:val="24"/>
              <w:szCs w:val="24"/>
            </w:rPr>
            <w:delText>7/</w:delText>
          </w:r>
        </w:del>
      </w:ins>
      <w:ins w:id="1260" w:author="Alina Ocaña" w:date="2016-09-30T11:09:00Z">
        <w:del w:id="1261" w:author="UJA" w:date="2018-07-04T12:17:00Z">
          <w:r w:rsidR="004264C4" w:rsidRPr="003F2F16" w:rsidDel="00825A5A">
            <w:rPr>
              <w:rFonts w:ascii="Times New Roman" w:hAnsi="Times New Roman" w:cs="Times New Roman"/>
              <w:sz w:val="24"/>
              <w:szCs w:val="24"/>
              <w:rPrChange w:id="1262" w:author="UJA" w:date="2016-10-05T14:59:00Z">
                <w:rPr>
                  <w:sz w:val="24"/>
                  <w:szCs w:val="24"/>
                </w:rPr>
              </w:rPrChange>
            </w:rPr>
            <w:delText>6</w:delText>
          </w:r>
        </w:del>
      </w:ins>
      <w:del w:id="1263" w:author="UJA" w:date="2018-07-04T12:17:00Z">
        <w:r w:rsidR="00B05427" w:rsidRPr="003F2F16" w:rsidDel="00825A5A">
          <w:rPr>
            <w:rFonts w:ascii="Times New Roman" w:hAnsi="Times New Roman" w:cs="Times New Roman"/>
            <w:sz w:val="24"/>
            <w:szCs w:val="24"/>
            <w:rPrChange w:id="1264" w:author="UJA" w:date="2016-10-05T14:59:00Z">
              <w:rPr>
                <w:sz w:val="24"/>
                <w:szCs w:val="24"/>
              </w:rPr>
            </w:rPrChange>
          </w:rPr>
          <w:delText>-201</w:delText>
        </w:r>
        <w:r w:rsidR="001D32D1" w:rsidRPr="003F2F16" w:rsidDel="00825A5A">
          <w:rPr>
            <w:rFonts w:ascii="Times New Roman" w:hAnsi="Times New Roman" w:cs="Times New Roman"/>
            <w:sz w:val="24"/>
            <w:szCs w:val="24"/>
            <w:rPrChange w:id="1265" w:author="UJA" w:date="2016-10-05T14:59:00Z">
              <w:rPr>
                <w:sz w:val="24"/>
                <w:szCs w:val="24"/>
              </w:rPr>
            </w:rPrChange>
          </w:rPr>
          <w:delText>6</w:delText>
        </w:r>
      </w:del>
      <w:ins w:id="1266" w:author="Alina Ocaña" w:date="2016-09-30T11:09:00Z">
        <w:del w:id="1267" w:author="UJA" w:date="2018-07-04T12:17:00Z">
          <w:r w:rsidR="004264C4" w:rsidRPr="003F2F16" w:rsidDel="00825A5A">
            <w:rPr>
              <w:rFonts w:ascii="Times New Roman" w:hAnsi="Times New Roman" w:cs="Times New Roman"/>
              <w:sz w:val="24"/>
              <w:szCs w:val="24"/>
              <w:rPrChange w:id="1268" w:author="UJA" w:date="2016-10-05T14:59:00Z">
                <w:rPr>
                  <w:sz w:val="24"/>
                  <w:szCs w:val="24"/>
                </w:rPr>
              </w:rPrChange>
            </w:rPr>
            <w:delText>201</w:delText>
          </w:r>
        </w:del>
      </w:ins>
      <w:ins w:id="1269" w:author="Portatil Ali" w:date="2018-06-07T21:59:00Z">
        <w:del w:id="1270" w:author="UJA" w:date="2018-07-04T12:17:00Z">
          <w:r w:rsidR="00D407EA" w:rsidDel="00825A5A">
            <w:rPr>
              <w:rFonts w:ascii="Times New Roman" w:hAnsi="Times New Roman" w:cs="Times New Roman"/>
              <w:sz w:val="24"/>
              <w:szCs w:val="24"/>
            </w:rPr>
            <w:delText>8</w:delText>
          </w:r>
        </w:del>
      </w:ins>
      <w:ins w:id="1271" w:author="Alina Ocaña" w:date="2016-09-30T11:09:00Z">
        <w:del w:id="1272" w:author="UJA" w:date="2018-07-04T12:17:00Z">
          <w:r w:rsidR="004264C4" w:rsidRPr="003F2F16" w:rsidDel="00825A5A">
            <w:rPr>
              <w:rFonts w:ascii="Times New Roman" w:hAnsi="Times New Roman" w:cs="Times New Roman"/>
              <w:sz w:val="24"/>
              <w:szCs w:val="24"/>
              <w:rPrChange w:id="1273" w:author="UJA" w:date="2016-10-05T14:59:00Z">
                <w:rPr>
                  <w:sz w:val="24"/>
                  <w:szCs w:val="24"/>
                </w:rPr>
              </w:rPrChange>
            </w:rPr>
            <w:delText>7</w:delText>
          </w:r>
        </w:del>
      </w:ins>
      <w:ins w:id="1274" w:author="Portatil Ali" w:date="2018-06-07T21:59:00Z">
        <w:del w:id="1275" w:author="UJA" w:date="2018-07-04T12:17:00Z">
          <w:r w:rsidR="00D407EA" w:rsidDel="00825A5A">
            <w:rPr>
              <w:rFonts w:ascii="Times New Roman" w:hAnsi="Times New Roman" w:cs="Times New Roman"/>
              <w:sz w:val="24"/>
              <w:szCs w:val="24"/>
            </w:rPr>
            <w:delText>89</w:delText>
          </w:r>
        </w:del>
      </w:ins>
      <w:del w:id="1276" w:author="UJA" w:date="2017-05-25T13:49:00Z">
        <w:r w:rsidR="006902F6" w:rsidRPr="003F2F16" w:rsidDel="007A38B4">
          <w:rPr>
            <w:rFonts w:ascii="Times New Roman" w:hAnsi="Times New Roman" w:cs="Times New Roman"/>
            <w:sz w:val="24"/>
            <w:szCs w:val="24"/>
            <w:rPrChange w:id="1277" w:author="UJA" w:date="2016-10-05T14:59:00Z">
              <w:rPr>
                <w:sz w:val="24"/>
                <w:szCs w:val="24"/>
              </w:rPr>
            </w:rPrChange>
          </w:rPr>
          <w:delText>.</w:delText>
        </w:r>
        <w:r w:rsidR="001765DE" w:rsidRPr="003F2F16" w:rsidDel="007A38B4">
          <w:rPr>
            <w:rFonts w:ascii="Times New Roman" w:hAnsi="Times New Roman" w:cs="Times New Roman"/>
            <w:sz w:val="24"/>
            <w:szCs w:val="24"/>
            <w:rPrChange w:id="1278" w:author="UJA" w:date="2016-10-05T14:59:00Z">
              <w:rPr>
                <w:sz w:val="24"/>
                <w:szCs w:val="24"/>
              </w:rPr>
            </w:rPrChange>
          </w:rPr>
          <w:delText xml:space="preserve"> </w:delText>
        </w:r>
      </w:del>
    </w:p>
    <w:p w14:paraId="70F9133A" w14:textId="30B352F1" w:rsidR="001765DE" w:rsidRPr="003F2F16" w:rsidDel="00825A5A" w:rsidRDefault="001765DE" w:rsidP="00862836">
      <w:pPr>
        <w:pStyle w:val="Prrafodelista"/>
        <w:ind w:left="0" w:firstLine="720"/>
        <w:jc w:val="both"/>
        <w:rPr>
          <w:del w:id="1279" w:author="UJA" w:date="2018-07-04T12:17:00Z"/>
          <w:rFonts w:ascii="Times New Roman" w:hAnsi="Times New Roman" w:cs="Times New Roman"/>
          <w:sz w:val="24"/>
          <w:szCs w:val="24"/>
          <w:rPrChange w:id="1280" w:author="UJA" w:date="2016-10-05T14:59:00Z">
            <w:rPr>
              <w:del w:id="1281" w:author="UJA" w:date="2018-07-04T12:17:00Z"/>
              <w:sz w:val="24"/>
              <w:szCs w:val="24"/>
            </w:rPr>
          </w:rPrChange>
        </w:rPr>
      </w:pPr>
      <w:del w:id="1282" w:author="UJA" w:date="2018-07-04T12:17:00Z">
        <w:r w:rsidRPr="003F2F16" w:rsidDel="00825A5A">
          <w:rPr>
            <w:rFonts w:ascii="Times New Roman" w:hAnsi="Times New Roman" w:cs="Times New Roman"/>
            <w:sz w:val="24"/>
            <w:szCs w:val="24"/>
            <w:rPrChange w:id="1283" w:author="UJA" w:date="2016-10-05T14:59:00Z">
              <w:rPr>
                <w:sz w:val="24"/>
                <w:szCs w:val="24"/>
              </w:rPr>
            </w:rPrChange>
          </w:rPr>
          <w:delText>Las plazas que</w:delText>
        </w:r>
        <w:r w:rsidR="000E001F" w:rsidRPr="003F2F16" w:rsidDel="00825A5A">
          <w:rPr>
            <w:rFonts w:ascii="Times New Roman" w:hAnsi="Times New Roman" w:cs="Times New Roman"/>
            <w:sz w:val="24"/>
            <w:szCs w:val="24"/>
            <w:rPrChange w:id="1284" w:author="UJA" w:date="2016-10-05T14:59:00Z">
              <w:rPr>
                <w:sz w:val="24"/>
                <w:szCs w:val="24"/>
              </w:rPr>
            </w:rPrChange>
          </w:rPr>
          <w:delText>, en su caso</w:delText>
        </w:r>
        <w:r w:rsidRPr="003F2F16" w:rsidDel="00825A5A">
          <w:rPr>
            <w:rFonts w:ascii="Times New Roman" w:hAnsi="Times New Roman" w:cs="Times New Roman"/>
            <w:sz w:val="24"/>
            <w:szCs w:val="24"/>
            <w:rPrChange w:id="1285" w:author="UJA" w:date="2016-10-05T14:59:00Z">
              <w:rPr>
                <w:sz w:val="24"/>
                <w:szCs w:val="24"/>
              </w:rPr>
            </w:rPrChange>
          </w:rPr>
          <w:delText xml:space="preserve"> </w:delText>
        </w:r>
        <w:r w:rsidR="000E001F" w:rsidRPr="003F2F16" w:rsidDel="00825A5A">
          <w:rPr>
            <w:rFonts w:ascii="Times New Roman" w:hAnsi="Times New Roman" w:cs="Times New Roman"/>
            <w:sz w:val="24"/>
            <w:szCs w:val="24"/>
            <w:rPrChange w:id="1286" w:author="UJA" w:date="2016-10-05T14:59:00Z">
              <w:rPr>
                <w:sz w:val="24"/>
                <w:szCs w:val="24"/>
              </w:rPr>
            </w:rPrChange>
          </w:rPr>
          <w:delText>queden</w:delText>
        </w:r>
        <w:r w:rsidRPr="003F2F16" w:rsidDel="00825A5A">
          <w:rPr>
            <w:rFonts w:ascii="Times New Roman" w:hAnsi="Times New Roman" w:cs="Times New Roman"/>
            <w:sz w:val="24"/>
            <w:szCs w:val="24"/>
            <w:rPrChange w:id="1287" w:author="UJA" w:date="2016-10-05T14:59:00Z">
              <w:rPr>
                <w:sz w:val="24"/>
                <w:szCs w:val="24"/>
              </w:rPr>
            </w:rPrChange>
          </w:rPr>
          <w:delText xml:space="preserve"> vacantes</w:delText>
        </w:r>
        <w:r w:rsidR="00493343" w:rsidRPr="003F2F16" w:rsidDel="00825A5A">
          <w:rPr>
            <w:rFonts w:ascii="Times New Roman" w:hAnsi="Times New Roman" w:cs="Times New Roman"/>
            <w:sz w:val="24"/>
            <w:szCs w:val="24"/>
            <w:rPrChange w:id="1288" w:author="UJA" w:date="2016-10-05T14:59:00Z">
              <w:rPr>
                <w:sz w:val="24"/>
                <w:szCs w:val="24"/>
              </w:rPr>
            </w:rPrChange>
          </w:rPr>
          <w:delText xml:space="preserve"> en la primera fase</w:delText>
        </w:r>
        <w:r w:rsidRPr="003F2F16" w:rsidDel="00825A5A">
          <w:rPr>
            <w:rFonts w:ascii="Times New Roman" w:hAnsi="Times New Roman" w:cs="Times New Roman"/>
            <w:sz w:val="24"/>
            <w:szCs w:val="24"/>
            <w:rPrChange w:id="1289" w:author="UJA" w:date="2016-10-05T14:59:00Z">
              <w:rPr>
                <w:sz w:val="24"/>
                <w:szCs w:val="24"/>
              </w:rPr>
            </w:rPrChange>
          </w:rPr>
          <w:delText>, se acumularán a la oferta del segundo plazo</w:delText>
        </w:r>
        <w:r w:rsidR="00493343" w:rsidRPr="003F2F16" w:rsidDel="00825A5A">
          <w:rPr>
            <w:rFonts w:ascii="Times New Roman" w:hAnsi="Times New Roman" w:cs="Times New Roman"/>
            <w:sz w:val="24"/>
            <w:szCs w:val="24"/>
            <w:rPrChange w:id="1290" w:author="UJA" w:date="2016-10-05T14:59:00Z">
              <w:rPr>
                <w:sz w:val="24"/>
                <w:szCs w:val="24"/>
              </w:rPr>
            </w:rPrChange>
          </w:rPr>
          <w:delText xml:space="preserve"> de presentación de solicitudes de esta convocatoria.</w:delText>
        </w:r>
      </w:del>
    </w:p>
    <w:p w14:paraId="1E6392BB" w14:textId="3DDFFDB5" w:rsidR="009415A8" w:rsidRPr="003F2F16" w:rsidDel="00825A5A" w:rsidRDefault="009E49E4" w:rsidP="00B05427">
      <w:pPr>
        <w:ind w:firstLine="709"/>
        <w:jc w:val="both"/>
        <w:rPr>
          <w:del w:id="1291" w:author="UJA" w:date="2018-07-04T12:17:00Z"/>
          <w:rFonts w:ascii="Times New Roman" w:hAnsi="Times New Roman" w:cs="Times New Roman"/>
          <w:sz w:val="24"/>
          <w:szCs w:val="24"/>
          <w:rPrChange w:id="1292" w:author="UJA" w:date="2016-10-05T14:59:00Z">
            <w:rPr>
              <w:del w:id="1293" w:author="UJA" w:date="2018-07-04T12:17:00Z"/>
              <w:sz w:val="24"/>
              <w:szCs w:val="24"/>
            </w:rPr>
          </w:rPrChange>
        </w:rPr>
      </w:pPr>
      <w:del w:id="1294" w:author="UJA" w:date="2018-07-04T12:17:00Z">
        <w:r w:rsidRPr="003F2F16" w:rsidDel="00825A5A">
          <w:rPr>
            <w:rFonts w:ascii="Times New Roman" w:hAnsi="Times New Roman" w:cs="Times New Roman"/>
            <w:sz w:val="24"/>
            <w:szCs w:val="24"/>
            <w:rPrChange w:id="1295" w:author="UJA" w:date="2016-10-05T14:59:00Z">
              <w:rPr>
                <w:sz w:val="24"/>
                <w:szCs w:val="24"/>
              </w:rPr>
            </w:rPrChange>
          </w:rPr>
          <w:delText>El Vicerrectorado de Internacionalización</w:delText>
        </w:r>
        <w:r w:rsidR="009415A8" w:rsidRPr="003F2F16" w:rsidDel="00825A5A">
          <w:rPr>
            <w:rFonts w:ascii="Times New Roman" w:hAnsi="Times New Roman" w:cs="Times New Roman"/>
            <w:sz w:val="24"/>
            <w:szCs w:val="24"/>
            <w:rPrChange w:id="1296" w:author="UJA" w:date="2016-10-05T14:59:00Z">
              <w:rPr>
                <w:sz w:val="24"/>
                <w:szCs w:val="24"/>
              </w:rPr>
            </w:rPrChange>
          </w:rPr>
          <w:delText>, finalizado el plazo de</w:delText>
        </w:r>
        <w:r w:rsidR="006F654A" w:rsidRPr="003F2F16" w:rsidDel="00825A5A">
          <w:rPr>
            <w:rFonts w:ascii="Times New Roman" w:hAnsi="Times New Roman" w:cs="Times New Roman"/>
            <w:sz w:val="24"/>
            <w:szCs w:val="24"/>
            <w:rPrChange w:id="1297" w:author="UJA" w:date="2016-10-05T14:59:00Z">
              <w:rPr>
                <w:sz w:val="24"/>
                <w:szCs w:val="24"/>
              </w:rPr>
            </w:rPrChange>
          </w:rPr>
          <w:delText xml:space="preserve"> presentación de solicitudes y </w:delText>
        </w:r>
        <w:r w:rsidR="009415A8" w:rsidRPr="003F2F16" w:rsidDel="00825A5A">
          <w:rPr>
            <w:rFonts w:ascii="Times New Roman" w:hAnsi="Times New Roman" w:cs="Times New Roman"/>
            <w:sz w:val="24"/>
            <w:szCs w:val="24"/>
            <w:rPrChange w:id="1298" w:author="UJA" w:date="2016-10-05T14:59:00Z">
              <w:rPr>
                <w:sz w:val="24"/>
                <w:szCs w:val="24"/>
              </w:rPr>
            </w:rPrChange>
          </w:rPr>
          <w:delText>evaluados los criterios</w:delText>
        </w:r>
        <w:r w:rsidRPr="003F2F16" w:rsidDel="00825A5A">
          <w:rPr>
            <w:rFonts w:ascii="Times New Roman" w:hAnsi="Times New Roman" w:cs="Times New Roman"/>
            <w:sz w:val="24"/>
            <w:szCs w:val="24"/>
            <w:rPrChange w:id="1299" w:author="UJA" w:date="2016-10-05T14:59:00Z">
              <w:rPr>
                <w:sz w:val="24"/>
                <w:szCs w:val="24"/>
              </w:rPr>
            </w:rPrChange>
          </w:rPr>
          <w:delText xml:space="preserve"> de valoración, </w:delText>
        </w:r>
        <w:r w:rsidR="009415A8" w:rsidRPr="003F2F16" w:rsidDel="00825A5A">
          <w:rPr>
            <w:rFonts w:ascii="Times New Roman" w:hAnsi="Times New Roman" w:cs="Times New Roman"/>
            <w:sz w:val="24"/>
            <w:szCs w:val="24"/>
            <w:rPrChange w:id="1300" w:author="UJA" w:date="2016-10-05T14:59:00Z">
              <w:rPr>
                <w:sz w:val="24"/>
                <w:szCs w:val="24"/>
              </w:rPr>
            </w:rPrChange>
          </w:rPr>
          <w:delText xml:space="preserve">publicará un listado provisional </w:delText>
        </w:r>
        <w:r w:rsidR="00DC478F" w:rsidRPr="003F2F16" w:rsidDel="00825A5A">
          <w:rPr>
            <w:rFonts w:ascii="Times New Roman" w:hAnsi="Times New Roman" w:cs="Times New Roman"/>
            <w:sz w:val="24"/>
            <w:szCs w:val="24"/>
            <w:rPrChange w:id="1301" w:author="UJA" w:date="2016-10-05T14:59:00Z">
              <w:rPr>
                <w:sz w:val="24"/>
                <w:szCs w:val="24"/>
              </w:rPr>
            </w:rPrChange>
          </w:rPr>
          <w:delText>de beneficiarios</w:delText>
        </w:r>
        <w:r w:rsidR="009415A8" w:rsidRPr="003F2F16" w:rsidDel="00825A5A">
          <w:rPr>
            <w:rFonts w:ascii="Times New Roman" w:hAnsi="Times New Roman" w:cs="Times New Roman"/>
            <w:sz w:val="24"/>
            <w:szCs w:val="24"/>
            <w:rPrChange w:id="1302" w:author="UJA" w:date="2016-10-05T14:59:00Z">
              <w:rPr>
                <w:sz w:val="24"/>
                <w:szCs w:val="24"/>
              </w:rPr>
            </w:rPrChange>
          </w:rPr>
          <w:delText>, contra el que se podrá interponer reclamación</w:delText>
        </w:r>
        <w:r w:rsidR="005159B7" w:rsidRPr="003F2F16" w:rsidDel="00825A5A">
          <w:rPr>
            <w:rFonts w:ascii="Times New Roman" w:hAnsi="Times New Roman" w:cs="Times New Roman"/>
            <w:sz w:val="24"/>
            <w:szCs w:val="24"/>
            <w:rPrChange w:id="1303" w:author="UJA" w:date="2016-10-05T14:59:00Z">
              <w:rPr>
                <w:sz w:val="24"/>
                <w:szCs w:val="24"/>
              </w:rPr>
            </w:rPrChange>
          </w:rPr>
          <w:delText xml:space="preserve"> en el plazo de 10</w:delText>
        </w:r>
        <w:r w:rsidR="009415A8" w:rsidRPr="003F2F16" w:rsidDel="00825A5A">
          <w:rPr>
            <w:rFonts w:ascii="Times New Roman" w:hAnsi="Times New Roman" w:cs="Times New Roman"/>
            <w:sz w:val="24"/>
            <w:szCs w:val="24"/>
            <w:rPrChange w:id="1304" w:author="UJA" w:date="2016-10-05T14:59:00Z">
              <w:rPr>
                <w:sz w:val="24"/>
                <w:szCs w:val="24"/>
              </w:rPr>
            </w:rPrChange>
          </w:rPr>
          <w:delText xml:space="preserve"> días </w:delText>
        </w:r>
        <w:r w:rsidR="00E435FB" w:rsidRPr="003F2F16" w:rsidDel="00825A5A">
          <w:rPr>
            <w:rFonts w:ascii="Times New Roman" w:hAnsi="Times New Roman" w:cs="Times New Roman"/>
            <w:sz w:val="24"/>
            <w:szCs w:val="24"/>
            <w:rPrChange w:id="1305" w:author="UJA" w:date="2016-10-05T14:59:00Z">
              <w:rPr>
                <w:sz w:val="24"/>
                <w:szCs w:val="24"/>
              </w:rPr>
            </w:rPrChange>
          </w:rPr>
          <w:delText>naturales</w:delText>
        </w:r>
        <w:r w:rsidR="009415A8" w:rsidRPr="003F2F16" w:rsidDel="00825A5A">
          <w:rPr>
            <w:rFonts w:ascii="Times New Roman" w:hAnsi="Times New Roman" w:cs="Times New Roman"/>
            <w:sz w:val="24"/>
            <w:szCs w:val="24"/>
            <w:rPrChange w:id="1306" w:author="UJA" w:date="2016-10-05T14:59:00Z">
              <w:rPr>
                <w:sz w:val="24"/>
                <w:szCs w:val="24"/>
              </w:rPr>
            </w:rPrChange>
          </w:rPr>
          <w:delText xml:space="preserve">. </w:delText>
        </w:r>
      </w:del>
    </w:p>
    <w:p w14:paraId="5548B7B0" w14:textId="2E7E5AF1" w:rsidR="00E2362C" w:rsidRPr="003F2F16" w:rsidDel="00825A5A" w:rsidRDefault="009415A8" w:rsidP="00E2362C">
      <w:pPr>
        <w:spacing w:after="0" w:line="240" w:lineRule="auto"/>
        <w:jc w:val="both"/>
        <w:rPr>
          <w:ins w:id="1307" w:author="Alina Ocaña" w:date="2016-09-30T11:00:00Z"/>
          <w:del w:id="1308" w:author="UJA" w:date="2018-07-04T12:17:00Z"/>
          <w:rFonts w:ascii="Times New Roman" w:hAnsi="Times New Roman" w:cs="Times New Roman"/>
          <w:sz w:val="24"/>
          <w:szCs w:val="24"/>
        </w:rPr>
      </w:pPr>
      <w:del w:id="1309" w:author="UJA" w:date="2018-07-04T12:17:00Z">
        <w:r w:rsidRPr="003F2F16" w:rsidDel="00825A5A">
          <w:rPr>
            <w:rFonts w:ascii="Times New Roman" w:hAnsi="Times New Roman" w:cs="Times New Roman"/>
            <w:sz w:val="24"/>
            <w:szCs w:val="24"/>
            <w:rPrChange w:id="1310" w:author="UJA" w:date="2016-10-05T14:59:00Z">
              <w:rPr>
                <w:sz w:val="24"/>
                <w:szCs w:val="24"/>
              </w:rPr>
            </w:rPrChange>
          </w:rPr>
          <w:delText>Trascurrido el plazo anterior y resueltas  en su caso las reclamaciones,  se publicará el listado definitivo  de beneficiarios</w:delText>
        </w:r>
        <w:r w:rsidR="00D315C4" w:rsidRPr="003F2F16" w:rsidDel="00825A5A">
          <w:rPr>
            <w:rFonts w:ascii="Times New Roman" w:hAnsi="Times New Roman" w:cs="Times New Roman"/>
            <w:sz w:val="24"/>
            <w:szCs w:val="24"/>
            <w:rPrChange w:id="1311" w:author="UJA" w:date="2016-10-05T14:59:00Z">
              <w:rPr>
                <w:sz w:val="24"/>
                <w:szCs w:val="24"/>
              </w:rPr>
            </w:rPrChange>
          </w:rPr>
          <w:delText>/as</w:delText>
        </w:r>
        <w:r w:rsidR="00DC478F" w:rsidRPr="003F2F16" w:rsidDel="00825A5A">
          <w:rPr>
            <w:rFonts w:ascii="Times New Roman" w:hAnsi="Times New Roman" w:cs="Times New Roman"/>
            <w:sz w:val="24"/>
            <w:szCs w:val="24"/>
            <w:rPrChange w:id="1312" w:author="UJA" w:date="2016-10-05T14:59:00Z">
              <w:rPr>
                <w:sz w:val="24"/>
                <w:szCs w:val="24"/>
              </w:rPr>
            </w:rPrChange>
          </w:rPr>
          <w:delText>.</w:delText>
        </w:r>
      </w:del>
      <w:ins w:id="1313" w:author="Alina Ocaña" w:date="2016-09-30T11:00:00Z">
        <w:del w:id="1314" w:author="UJA" w:date="2018-07-04T12:17:00Z">
          <w:r w:rsidR="00E2362C" w:rsidRPr="003F2F16" w:rsidDel="00825A5A">
            <w:rPr>
              <w:rFonts w:ascii="Times New Roman" w:hAnsi="Times New Roman" w:cs="Times New Roman"/>
              <w:sz w:val="24"/>
              <w:szCs w:val="24"/>
            </w:rPr>
            <w:delText xml:space="preserve">La Sección de Relaciones Internacionales, publicará resoluciones </w:delText>
          </w:r>
          <w:r w:rsidR="00E2362C" w:rsidRPr="003F2F16" w:rsidDel="00825A5A">
            <w:rPr>
              <w:rFonts w:ascii="Times New Roman" w:hAnsi="Times New Roman" w:cs="Times New Roman"/>
              <w:sz w:val="24"/>
              <w:szCs w:val="24"/>
              <w:rPrChange w:id="1315" w:author="UJA" w:date="2016-10-05T14:59:00Z">
                <w:rPr>
                  <w:rFonts w:ascii="Times New Roman" w:hAnsi="Times New Roman" w:cs="Times New Roman"/>
                  <w:sz w:val="24"/>
                  <w:szCs w:val="24"/>
                  <w:highlight w:val="yellow"/>
                </w:rPr>
              </w:rPrChange>
            </w:rPr>
            <w:delText xml:space="preserve">con listados </w:delText>
          </w:r>
        </w:del>
        <w:del w:id="1316" w:author="UJA" w:date="2016-10-05T14:49:00Z">
          <w:r w:rsidR="00E2362C" w:rsidRPr="003F2F16" w:rsidDel="007C1915">
            <w:rPr>
              <w:rFonts w:ascii="Times New Roman" w:hAnsi="Times New Roman" w:cs="Times New Roman"/>
              <w:sz w:val="24"/>
              <w:szCs w:val="24"/>
              <w:rPrChange w:id="1317" w:author="UJA" w:date="2016-10-05T14:59:00Z">
                <w:rPr>
                  <w:rFonts w:ascii="Times New Roman" w:hAnsi="Times New Roman" w:cs="Times New Roman"/>
                  <w:sz w:val="24"/>
                  <w:szCs w:val="24"/>
                  <w:highlight w:val="yellow"/>
                </w:rPr>
              </w:rPrChange>
            </w:rPr>
            <w:delText xml:space="preserve">provisionales </w:delText>
          </w:r>
        </w:del>
        <w:del w:id="1318" w:author="UJA" w:date="2018-07-04T12:17:00Z">
          <w:r w:rsidR="00E2362C" w:rsidRPr="003F2F16" w:rsidDel="00825A5A">
            <w:rPr>
              <w:rFonts w:ascii="Times New Roman" w:hAnsi="Times New Roman" w:cs="Times New Roman"/>
              <w:sz w:val="24"/>
              <w:szCs w:val="24"/>
              <w:rPrChange w:id="1319" w:author="UJA" w:date="2016-10-05T14:59:00Z">
                <w:rPr>
                  <w:rFonts w:ascii="Times New Roman" w:hAnsi="Times New Roman" w:cs="Times New Roman"/>
                  <w:sz w:val="24"/>
                  <w:szCs w:val="24"/>
                  <w:highlight w:val="yellow"/>
                </w:rPr>
              </w:rPrChange>
            </w:rPr>
            <w:delText>de adjudicaciones de plazas, concediéndose también un plazo de 5 días hábiles para efectuar posibles reclamaciones, que se resolverán y notificarán con la publicación de la siguiente resolución. Agotadas las plazas o finalizado el plazo se publicará la resolución definitiva.</w:delText>
          </w:r>
        </w:del>
      </w:ins>
    </w:p>
    <w:p w14:paraId="7C6D44B2" w14:textId="4073AC89" w:rsidR="00E2362C" w:rsidRPr="003F2F16" w:rsidDel="00825A5A" w:rsidRDefault="00E2362C" w:rsidP="009415A8">
      <w:pPr>
        <w:pStyle w:val="Prrafodelista"/>
        <w:ind w:left="0" w:firstLine="709"/>
        <w:jc w:val="both"/>
        <w:rPr>
          <w:del w:id="1320" w:author="UJA" w:date="2018-07-04T12:17:00Z"/>
          <w:rFonts w:ascii="Times New Roman" w:hAnsi="Times New Roman" w:cs="Times New Roman"/>
          <w:sz w:val="24"/>
          <w:szCs w:val="24"/>
          <w:rPrChange w:id="1321" w:author="UJA" w:date="2016-10-05T14:59:00Z">
            <w:rPr>
              <w:del w:id="1322" w:author="UJA" w:date="2018-07-04T12:17:00Z"/>
              <w:sz w:val="24"/>
              <w:szCs w:val="24"/>
            </w:rPr>
          </w:rPrChange>
        </w:rPr>
      </w:pPr>
    </w:p>
    <w:p w14:paraId="53550DCC" w14:textId="28952FF0" w:rsidR="00DC478F" w:rsidRPr="003F2F16" w:rsidDel="007C1915" w:rsidRDefault="00CB744D" w:rsidP="009415A8">
      <w:pPr>
        <w:pStyle w:val="Prrafodelista"/>
        <w:ind w:left="0" w:firstLine="709"/>
        <w:jc w:val="both"/>
        <w:rPr>
          <w:del w:id="1323" w:author="UJA" w:date="2016-10-05T14:50:00Z"/>
          <w:rFonts w:ascii="Times New Roman" w:hAnsi="Times New Roman" w:cs="Times New Roman"/>
          <w:sz w:val="24"/>
          <w:szCs w:val="24"/>
          <w:rPrChange w:id="1324" w:author="UJA" w:date="2016-10-05T14:59:00Z">
            <w:rPr>
              <w:del w:id="1325" w:author="UJA" w:date="2016-10-05T14:50:00Z"/>
              <w:sz w:val="24"/>
              <w:szCs w:val="24"/>
            </w:rPr>
          </w:rPrChange>
        </w:rPr>
      </w:pPr>
      <w:del w:id="1326" w:author="UJA" w:date="2016-10-05T14:50:00Z">
        <w:r w:rsidRPr="003F2F16" w:rsidDel="007C1915">
          <w:rPr>
            <w:rFonts w:ascii="Times New Roman" w:hAnsi="Times New Roman" w:cs="Times New Roman"/>
            <w:sz w:val="24"/>
            <w:szCs w:val="24"/>
            <w:rPrChange w:id="1327" w:author="UJA" w:date="2016-10-05T14:59:00Z">
              <w:rPr>
                <w:sz w:val="24"/>
                <w:szCs w:val="24"/>
              </w:rPr>
            </w:rPrChange>
          </w:rPr>
          <w:delText>Tras la publicación de</w:delText>
        </w:r>
      </w:del>
      <w:ins w:id="1328" w:author="Alina Ocaña" w:date="2016-09-30T11:10:00Z">
        <w:del w:id="1329" w:author="UJA" w:date="2016-10-05T14:50:00Z">
          <w:r w:rsidR="004264C4" w:rsidRPr="003F2F16" w:rsidDel="007C1915">
            <w:rPr>
              <w:rFonts w:ascii="Times New Roman" w:hAnsi="Times New Roman" w:cs="Times New Roman"/>
              <w:sz w:val="24"/>
              <w:szCs w:val="24"/>
              <w:rPrChange w:id="1330" w:author="UJA" w:date="2016-10-05T14:59:00Z">
                <w:rPr>
                  <w:sz w:val="24"/>
                  <w:szCs w:val="24"/>
                </w:rPr>
              </w:rPrChange>
            </w:rPr>
            <w:delText xml:space="preserve">l primer listado provisional </w:delText>
          </w:r>
        </w:del>
      </w:ins>
      <w:del w:id="1331" w:author="UJA" w:date="2016-10-05T14:50:00Z">
        <w:r w:rsidRPr="003F2F16" w:rsidDel="007C1915">
          <w:rPr>
            <w:rFonts w:ascii="Times New Roman" w:hAnsi="Times New Roman" w:cs="Times New Roman"/>
            <w:sz w:val="24"/>
            <w:szCs w:val="24"/>
            <w:rPrChange w:id="1332" w:author="UJA" w:date="2016-10-05T14:59:00Z">
              <w:rPr>
                <w:sz w:val="24"/>
                <w:szCs w:val="24"/>
              </w:rPr>
            </w:rPrChange>
          </w:rPr>
          <w:delText xml:space="preserve"> los listados definitivos de beneficiarios</w:delText>
        </w:r>
        <w:r w:rsidR="00D315C4" w:rsidRPr="003F2F16" w:rsidDel="007C1915">
          <w:rPr>
            <w:rFonts w:ascii="Times New Roman" w:hAnsi="Times New Roman" w:cs="Times New Roman"/>
            <w:sz w:val="24"/>
            <w:szCs w:val="24"/>
            <w:rPrChange w:id="1333" w:author="UJA" w:date="2016-10-05T14:59:00Z">
              <w:rPr>
                <w:sz w:val="24"/>
                <w:szCs w:val="24"/>
              </w:rPr>
            </w:rPrChange>
          </w:rPr>
          <w:delText>/as</w:delText>
        </w:r>
        <w:r w:rsidRPr="003F2F16" w:rsidDel="007C1915">
          <w:rPr>
            <w:rFonts w:ascii="Times New Roman" w:hAnsi="Times New Roman" w:cs="Times New Roman"/>
            <w:sz w:val="24"/>
            <w:szCs w:val="24"/>
            <w:rPrChange w:id="1334" w:author="UJA" w:date="2016-10-05T14:59:00Z">
              <w:rPr>
                <w:sz w:val="24"/>
                <w:szCs w:val="24"/>
              </w:rPr>
            </w:rPrChange>
          </w:rPr>
          <w:delText xml:space="preserve">, se publicarán las instrucciones específicas sobre los trámites a realizar con carácter preceptivo por </w:delText>
        </w:r>
        <w:r w:rsidR="009E49E4" w:rsidRPr="003F2F16" w:rsidDel="007C1915">
          <w:rPr>
            <w:rFonts w:ascii="Times New Roman" w:hAnsi="Times New Roman" w:cs="Times New Roman"/>
            <w:sz w:val="24"/>
            <w:szCs w:val="24"/>
            <w:rPrChange w:id="1335" w:author="UJA" w:date="2016-10-05T14:59:00Z">
              <w:rPr>
                <w:sz w:val="24"/>
                <w:szCs w:val="24"/>
              </w:rPr>
            </w:rPrChange>
          </w:rPr>
          <w:delText>los beneficiarios de las ayud</w:delText>
        </w:r>
        <w:r w:rsidR="00134932" w:rsidRPr="003F2F16" w:rsidDel="007C1915">
          <w:rPr>
            <w:rFonts w:ascii="Times New Roman" w:hAnsi="Times New Roman" w:cs="Times New Roman"/>
            <w:sz w:val="24"/>
            <w:szCs w:val="24"/>
            <w:rPrChange w:id="1336" w:author="UJA" w:date="2016-10-05T14:59:00Z">
              <w:rPr>
                <w:sz w:val="24"/>
                <w:szCs w:val="24"/>
              </w:rPr>
            </w:rPrChange>
          </w:rPr>
          <w:delText>as antes de iniciar su estancia, así como a la finalización de la misma, incluyendo información para proceder al cobro efectivo de la ayuda económica.</w:delText>
        </w:r>
      </w:del>
    </w:p>
    <w:p w14:paraId="00FF1FDC" w14:textId="5B454D61" w:rsidR="007D5DAF" w:rsidRPr="003F2F16" w:rsidDel="00825A5A" w:rsidRDefault="00CB744D" w:rsidP="003C3926">
      <w:pPr>
        <w:jc w:val="both"/>
        <w:rPr>
          <w:del w:id="1337" w:author="UJA" w:date="2018-07-04T12:17:00Z"/>
          <w:rFonts w:ascii="Times New Roman" w:hAnsi="Times New Roman" w:cs="Times New Roman"/>
          <w:b/>
          <w:bCs/>
          <w:sz w:val="24"/>
          <w:szCs w:val="24"/>
          <w:u w:val="single"/>
          <w:rPrChange w:id="1338" w:author="UJA" w:date="2016-10-05T14:59:00Z">
            <w:rPr>
              <w:del w:id="1339" w:author="UJA" w:date="2018-07-04T12:17:00Z"/>
              <w:b/>
              <w:bCs/>
              <w:sz w:val="24"/>
              <w:szCs w:val="24"/>
              <w:u w:val="single"/>
            </w:rPr>
          </w:rPrChange>
        </w:rPr>
      </w:pPr>
      <w:del w:id="1340" w:author="UJA" w:date="2018-07-04T12:17:00Z">
        <w:r w:rsidRPr="003F2F16" w:rsidDel="00825A5A">
          <w:rPr>
            <w:rFonts w:ascii="Times New Roman" w:hAnsi="Times New Roman" w:cs="Times New Roman"/>
            <w:b/>
            <w:bCs/>
            <w:sz w:val="24"/>
            <w:szCs w:val="24"/>
            <w:rPrChange w:id="1341" w:author="UJA" w:date="2016-10-05T14:59:00Z">
              <w:rPr>
                <w:b/>
                <w:bCs/>
                <w:sz w:val="24"/>
                <w:szCs w:val="24"/>
              </w:rPr>
            </w:rPrChange>
          </w:rPr>
          <w:delText>9</w:delText>
        </w:r>
        <w:r w:rsidR="003724F5" w:rsidRPr="003F2F16" w:rsidDel="00825A5A">
          <w:rPr>
            <w:rFonts w:ascii="Times New Roman" w:hAnsi="Times New Roman" w:cs="Times New Roman"/>
            <w:b/>
            <w:bCs/>
            <w:sz w:val="24"/>
            <w:szCs w:val="24"/>
            <w:rPrChange w:id="1342" w:author="UJA" w:date="2016-10-05T14:59:00Z">
              <w:rPr>
                <w:b/>
                <w:bCs/>
                <w:sz w:val="24"/>
                <w:szCs w:val="24"/>
              </w:rPr>
            </w:rPrChange>
          </w:rPr>
          <w:delText>)</w:delText>
        </w:r>
        <w:r w:rsidR="007D5DAF" w:rsidRPr="003F2F16" w:rsidDel="00825A5A">
          <w:rPr>
            <w:rFonts w:ascii="Times New Roman" w:hAnsi="Times New Roman" w:cs="Times New Roman"/>
            <w:b/>
            <w:bCs/>
            <w:sz w:val="24"/>
            <w:szCs w:val="24"/>
            <w:rPrChange w:id="1343" w:author="UJA" w:date="2016-10-05T14:59:00Z">
              <w:rPr>
                <w:b/>
                <w:bCs/>
                <w:sz w:val="24"/>
                <w:szCs w:val="24"/>
              </w:rPr>
            </w:rPrChange>
          </w:rPr>
          <w:delText>.-</w:delText>
        </w:r>
        <w:r w:rsidR="007D5DAF" w:rsidRPr="003F2F16" w:rsidDel="00825A5A">
          <w:rPr>
            <w:rFonts w:ascii="Times New Roman" w:hAnsi="Times New Roman" w:cs="Times New Roman"/>
            <w:sz w:val="24"/>
            <w:szCs w:val="24"/>
            <w:rPrChange w:id="1344" w:author="UJA" w:date="2016-10-05T14:59:00Z">
              <w:rPr>
                <w:sz w:val="24"/>
                <w:szCs w:val="24"/>
              </w:rPr>
            </w:rPrChange>
          </w:rPr>
          <w:delText xml:space="preserve"> </w:delText>
        </w:r>
        <w:r w:rsidR="007D5DAF" w:rsidRPr="003F2F16" w:rsidDel="00825A5A">
          <w:rPr>
            <w:rFonts w:ascii="Times New Roman" w:hAnsi="Times New Roman" w:cs="Times New Roman"/>
            <w:b/>
            <w:bCs/>
            <w:sz w:val="24"/>
            <w:szCs w:val="24"/>
            <w:rPrChange w:id="1345" w:author="UJA" w:date="2016-10-05T14:59:00Z">
              <w:rPr>
                <w:b/>
                <w:bCs/>
                <w:sz w:val="24"/>
                <w:szCs w:val="24"/>
              </w:rPr>
            </w:rPrChange>
          </w:rPr>
          <w:delText>RENUNCIA</w:delText>
        </w:r>
        <w:r w:rsidR="00DC478F" w:rsidRPr="003F2F16" w:rsidDel="00825A5A">
          <w:rPr>
            <w:rFonts w:ascii="Times New Roman" w:hAnsi="Times New Roman" w:cs="Times New Roman"/>
            <w:b/>
            <w:bCs/>
            <w:sz w:val="24"/>
            <w:szCs w:val="24"/>
            <w:rPrChange w:id="1346" w:author="UJA" w:date="2016-10-05T14:59:00Z">
              <w:rPr>
                <w:b/>
                <w:bCs/>
                <w:sz w:val="24"/>
                <w:szCs w:val="24"/>
              </w:rPr>
            </w:rPrChange>
          </w:rPr>
          <w:delText xml:space="preserve"> O MODIFICACIÓN DE LAS CONDICIONES DE LA ESTANCIA:</w:delText>
        </w:r>
      </w:del>
    </w:p>
    <w:p w14:paraId="5675D8BE" w14:textId="428E9E4E" w:rsidR="00C80040" w:rsidRPr="003F2F16" w:rsidDel="00825A5A" w:rsidRDefault="009415A8" w:rsidP="00495EE1">
      <w:pPr>
        <w:pStyle w:val="Textoindependiente2"/>
        <w:spacing w:after="200"/>
        <w:ind w:firstLine="709"/>
        <w:rPr>
          <w:del w:id="1347" w:author="UJA" w:date="2018-07-04T12:17:00Z"/>
          <w:rFonts w:eastAsia="Calibri"/>
          <w:sz w:val="24"/>
          <w:szCs w:val="24"/>
          <w:lang w:eastAsia="en-US"/>
          <w:rPrChange w:id="1348" w:author="UJA" w:date="2016-10-05T14:59:00Z">
            <w:rPr>
              <w:del w:id="1349" w:author="UJA" w:date="2018-07-04T12:17:00Z"/>
              <w:rFonts w:ascii="Calibri" w:eastAsia="Calibri" w:hAnsi="Calibri" w:cs="Calibri"/>
              <w:sz w:val="24"/>
              <w:szCs w:val="24"/>
              <w:lang w:eastAsia="en-US"/>
            </w:rPr>
          </w:rPrChange>
        </w:rPr>
      </w:pPr>
      <w:del w:id="1350" w:author="UJA" w:date="2018-07-04T12:17:00Z">
        <w:r w:rsidRPr="003F2F16" w:rsidDel="00825A5A">
          <w:rPr>
            <w:rFonts w:eastAsia="Calibri"/>
            <w:sz w:val="24"/>
            <w:szCs w:val="24"/>
            <w:lang w:eastAsia="en-US"/>
            <w:rPrChange w:id="1351" w:author="UJA" w:date="2016-10-05T14:59:00Z">
              <w:rPr>
                <w:rFonts w:ascii="Calibri" w:eastAsia="Calibri" w:hAnsi="Calibri" w:cs="Calibri"/>
                <w:sz w:val="24"/>
                <w:szCs w:val="24"/>
                <w:lang w:eastAsia="en-US"/>
              </w:rPr>
            </w:rPrChange>
          </w:rPr>
          <w:delText>La renuncia a la plaza habrá de comunicarse por escrito al Vicerrectorado de Internacionalización, indicando las causas, pudiendo ser causa de exclu</w:delText>
        </w:r>
        <w:r w:rsidR="00B55F01" w:rsidRPr="003F2F16" w:rsidDel="00825A5A">
          <w:rPr>
            <w:rFonts w:eastAsia="Calibri"/>
            <w:sz w:val="24"/>
            <w:szCs w:val="24"/>
            <w:lang w:eastAsia="en-US"/>
            <w:rPrChange w:id="1352" w:author="UJA" w:date="2016-10-05T14:59:00Z">
              <w:rPr>
                <w:rFonts w:ascii="Calibri" w:eastAsia="Calibri" w:hAnsi="Calibri" w:cs="Calibri"/>
                <w:sz w:val="24"/>
                <w:szCs w:val="24"/>
                <w:lang w:eastAsia="en-US"/>
              </w:rPr>
            </w:rPrChange>
          </w:rPr>
          <w:delText xml:space="preserve">sión para la participación en el siguiente plazo de presentación de solicitudes en su caso, o en </w:delText>
        </w:r>
        <w:r w:rsidRPr="003F2F16" w:rsidDel="00825A5A">
          <w:rPr>
            <w:rFonts w:eastAsia="Calibri"/>
            <w:sz w:val="24"/>
            <w:szCs w:val="24"/>
            <w:lang w:eastAsia="en-US"/>
            <w:rPrChange w:id="1353" w:author="UJA" w:date="2016-10-05T14:59:00Z">
              <w:rPr>
                <w:rFonts w:ascii="Calibri" w:eastAsia="Calibri" w:hAnsi="Calibri" w:cs="Calibri"/>
                <w:sz w:val="24"/>
                <w:szCs w:val="24"/>
                <w:lang w:eastAsia="en-US"/>
              </w:rPr>
            </w:rPrChange>
          </w:rPr>
          <w:delText xml:space="preserve"> convocatoria del curso siguiente.</w:delText>
        </w:r>
        <w:r w:rsidR="00DC478F" w:rsidRPr="003F2F16" w:rsidDel="00825A5A">
          <w:rPr>
            <w:rFonts w:eastAsia="Calibri"/>
            <w:sz w:val="24"/>
            <w:szCs w:val="24"/>
            <w:lang w:eastAsia="en-US"/>
            <w:rPrChange w:id="1354" w:author="UJA" w:date="2016-10-05T14:59:00Z">
              <w:rPr>
                <w:rFonts w:ascii="Calibri" w:eastAsia="Calibri" w:hAnsi="Calibri" w:cs="Calibri"/>
                <w:sz w:val="24"/>
                <w:szCs w:val="24"/>
                <w:lang w:eastAsia="en-US"/>
              </w:rPr>
            </w:rPrChange>
          </w:rPr>
          <w:delText xml:space="preserve"> La plaza que quede sin cubrir por esta causa, podrá ser</w:delText>
        </w:r>
        <w:r w:rsidR="005159B7" w:rsidRPr="003F2F16" w:rsidDel="00825A5A">
          <w:rPr>
            <w:rFonts w:eastAsia="Calibri"/>
            <w:sz w:val="24"/>
            <w:szCs w:val="24"/>
            <w:lang w:eastAsia="en-US"/>
            <w:rPrChange w:id="1355" w:author="UJA" w:date="2016-10-05T14:59:00Z">
              <w:rPr>
                <w:rFonts w:ascii="Calibri" w:eastAsia="Calibri" w:hAnsi="Calibri" w:cs="Calibri"/>
                <w:sz w:val="24"/>
                <w:szCs w:val="24"/>
                <w:lang w:eastAsia="en-US"/>
              </w:rPr>
            </w:rPrChange>
          </w:rPr>
          <w:delText xml:space="preserve"> o</w:delText>
        </w:r>
        <w:r w:rsidR="00DC478F" w:rsidRPr="003F2F16" w:rsidDel="00825A5A">
          <w:rPr>
            <w:rFonts w:eastAsia="Calibri"/>
            <w:sz w:val="24"/>
            <w:szCs w:val="24"/>
            <w:lang w:eastAsia="en-US"/>
            <w:rPrChange w:id="1356" w:author="UJA" w:date="2016-10-05T14:59:00Z">
              <w:rPr>
                <w:rFonts w:ascii="Calibri" w:eastAsia="Calibri" w:hAnsi="Calibri" w:cs="Calibri"/>
                <w:sz w:val="24"/>
                <w:szCs w:val="24"/>
                <w:lang w:eastAsia="en-US"/>
              </w:rPr>
            </w:rPrChange>
          </w:rPr>
          <w:delText>fertada al primero que figure en la lista de suplentes que se publicará con la Resol</w:delText>
        </w:r>
        <w:r w:rsidR="009E49E4" w:rsidRPr="003F2F16" w:rsidDel="00825A5A">
          <w:rPr>
            <w:rFonts w:eastAsia="Calibri"/>
            <w:sz w:val="24"/>
            <w:szCs w:val="24"/>
            <w:lang w:eastAsia="en-US"/>
            <w:rPrChange w:id="1357" w:author="UJA" w:date="2016-10-05T14:59:00Z">
              <w:rPr>
                <w:rFonts w:ascii="Calibri" w:eastAsia="Calibri" w:hAnsi="Calibri" w:cs="Calibri"/>
                <w:sz w:val="24"/>
                <w:szCs w:val="24"/>
                <w:lang w:eastAsia="en-US"/>
              </w:rPr>
            </w:rPrChange>
          </w:rPr>
          <w:delText xml:space="preserve">ución de adjudicación de plazas, siempre y cuando en el momento de aceptar la plaza, la movilidad no </w:delText>
        </w:r>
        <w:r w:rsidR="006F654A" w:rsidRPr="003F2F16" w:rsidDel="00825A5A">
          <w:rPr>
            <w:rFonts w:eastAsia="Calibri"/>
            <w:sz w:val="24"/>
            <w:szCs w:val="24"/>
            <w:lang w:eastAsia="en-US"/>
            <w:rPrChange w:id="1358" w:author="UJA" w:date="2016-10-05T14:59:00Z">
              <w:rPr>
                <w:rFonts w:ascii="Calibri" w:eastAsia="Calibri" w:hAnsi="Calibri" w:cs="Calibri"/>
                <w:sz w:val="24"/>
                <w:szCs w:val="24"/>
                <w:lang w:eastAsia="en-US"/>
              </w:rPr>
            </w:rPrChange>
          </w:rPr>
          <w:delText>se haya realizado</w:delText>
        </w:r>
        <w:r w:rsidR="009E49E4" w:rsidRPr="003F2F16" w:rsidDel="00825A5A">
          <w:rPr>
            <w:rFonts w:eastAsia="Calibri"/>
            <w:sz w:val="24"/>
            <w:szCs w:val="24"/>
            <w:lang w:eastAsia="en-US"/>
            <w:rPrChange w:id="1359" w:author="UJA" w:date="2016-10-05T14:59:00Z">
              <w:rPr>
                <w:rFonts w:ascii="Calibri" w:eastAsia="Calibri" w:hAnsi="Calibri" w:cs="Calibri"/>
                <w:sz w:val="24"/>
                <w:szCs w:val="24"/>
                <w:lang w:eastAsia="en-US"/>
              </w:rPr>
            </w:rPrChange>
          </w:rPr>
          <w:delText>.</w:delText>
        </w:r>
      </w:del>
    </w:p>
    <w:p w14:paraId="0208D61B" w14:textId="310604BF" w:rsidR="009415A8" w:rsidRPr="003F2F16" w:rsidDel="00825A5A" w:rsidRDefault="00DC478F" w:rsidP="00495EE1">
      <w:pPr>
        <w:pStyle w:val="Textoindependiente2"/>
        <w:spacing w:after="200"/>
        <w:ind w:firstLine="709"/>
        <w:rPr>
          <w:del w:id="1360" w:author="UJA" w:date="2018-07-04T12:17:00Z"/>
          <w:b/>
          <w:bCs/>
          <w:strike/>
          <w:color w:val="FF0000"/>
          <w:sz w:val="24"/>
          <w:szCs w:val="24"/>
          <w:rPrChange w:id="1361" w:author="UJA" w:date="2016-10-05T14:59:00Z">
            <w:rPr>
              <w:del w:id="1362" w:author="UJA" w:date="2018-07-04T12:17:00Z"/>
              <w:rFonts w:ascii="Calibri" w:hAnsi="Calibri" w:cs="Calibri"/>
              <w:b/>
              <w:bCs/>
              <w:strike/>
              <w:color w:val="FF0000"/>
              <w:sz w:val="24"/>
              <w:szCs w:val="24"/>
            </w:rPr>
          </w:rPrChange>
        </w:rPr>
      </w:pPr>
      <w:del w:id="1363" w:author="UJA" w:date="2018-07-04T12:17:00Z">
        <w:r w:rsidRPr="003F2F16" w:rsidDel="00825A5A">
          <w:rPr>
            <w:rFonts w:eastAsia="Calibri"/>
            <w:sz w:val="24"/>
            <w:szCs w:val="24"/>
            <w:lang w:eastAsia="en-US"/>
            <w:rPrChange w:id="1364" w:author="UJA" w:date="2016-10-05T14:59:00Z">
              <w:rPr>
                <w:rFonts w:ascii="Calibri" w:eastAsia="Calibri" w:hAnsi="Calibri" w:cs="Calibri"/>
                <w:sz w:val="24"/>
                <w:szCs w:val="24"/>
                <w:lang w:eastAsia="en-US"/>
              </w:rPr>
            </w:rPrChange>
          </w:rPr>
          <w:delText xml:space="preserve">Cualquier modificación de las condiciones iniciales de la estancia habrá de ser comunicada con anterioridad al inicio de la estancia, </w:delText>
        </w:r>
        <w:r w:rsidR="00CB744D" w:rsidRPr="003F2F16" w:rsidDel="00825A5A">
          <w:rPr>
            <w:rFonts w:eastAsia="Calibri"/>
            <w:sz w:val="24"/>
            <w:szCs w:val="24"/>
            <w:lang w:eastAsia="en-US"/>
            <w:rPrChange w:id="1365" w:author="UJA" w:date="2016-10-05T14:59:00Z">
              <w:rPr>
                <w:rFonts w:ascii="Calibri" w:eastAsia="Calibri" w:hAnsi="Calibri" w:cs="Calibri"/>
                <w:sz w:val="24"/>
                <w:szCs w:val="24"/>
                <w:lang w:eastAsia="en-US"/>
              </w:rPr>
            </w:rPrChange>
          </w:rPr>
          <w:delText>indicando los motivos y los términos de la modificaci</w:delText>
        </w:r>
        <w:r w:rsidR="00B55F01" w:rsidRPr="003F2F16" w:rsidDel="00825A5A">
          <w:rPr>
            <w:rFonts w:eastAsia="Calibri"/>
            <w:sz w:val="24"/>
            <w:szCs w:val="24"/>
            <w:lang w:eastAsia="en-US"/>
            <w:rPrChange w:id="1366" w:author="UJA" w:date="2016-10-05T14:59:00Z">
              <w:rPr>
                <w:rFonts w:ascii="Calibri" w:eastAsia="Calibri" w:hAnsi="Calibri" w:cs="Calibri"/>
                <w:sz w:val="24"/>
                <w:szCs w:val="24"/>
                <w:lang w:eastAsia="en-US"/>
              </w:rPr>
            </w:rPrChange>
          </w:rPr>
          <w:delText>ón, debiendo aportar la conformidad de la Universidad de destino en relación a los cambios efectuados.</w:delText>
        </w:r>
      </w:del>
    </w:p>
    <w:p w14:paraId="280A8A06" w14:textId="6BABE41B" w:rsidR="007D5DAF" w:rsidRPr="003F2F16" w:rsidDel="00825A5A" w:rsidRDefault="00CB744D" w:rsidP="003C3926">
      <w:pPr>
        <w:jc w:val="both"/>
        <w:rPr>
          <w:del w:id="1367" w:author="UJA" w:date="2018-07-04T12:17:00Z"/>
          <w:rFonts w:ascii="Times New Roman" w:hAnsi="Times New Roman" w:cs="Times New Roman"/>
          <w:sz w:val="24"/>
          <w:szCs w:val="24"/>
          <w:rPrChange w:id="1368" w:author="UJA" w:date="2016-10-05T14:59:00Z">
            <w:rPr>
              <w:del w:id="1369" w:author="UJA" w:date="2018-07-04T12:17:00Z"/>
              <w:sz w:val="24"/>
              <w:szCs w:val="24"/>
            </w:rPr>
          </w:rPrChange>
        </w:rPr>
      </w:pPr>
      <w:del w:id="1370" w:author="UJA" w:date="2018-07-04T12:17:00Z">
        <w:r w:rsidRPr="003F2F16" w:rsidDel="00825A5A">
          <w:rPr>
            <w:rFonts w:ascii="Times New Roman" w:hAnsi="Times New Roman" w:cs="Times New Roman"/>
            <w:b/>
            <w:bCs/>
            <w:sz w:val="24"/>
            <w:szCs w:val="24"/>
            <w:rPrChange w:id="1371" w:author="UJA" w:date="2016-10-05T14:59:00Z">
              <w:rPr>
                <w:b/>
                <w:bCs/>
                <w:sz w:val="24"/>
                <w:szCs w:val="24"/>
              </w:rPr>
            </w:rPrChange>
          </w:rPr>
          <w:delText>10</w:delText>
        </w:r>
        <w:r w:rsidR="003724F5" w:rsidRPr="003F2F16" w:rsidDel="00825A5A">
          <w:rPr>
            <w:rFonts w:ascii="Times New Roman" w:hAnsi="Times New Roman" w:cs="Times New Roman"/>
            <w:b/>
            <w:bCs/>
            <w:sz w:val="24"/>
            <w:szCs w:val="24"/>
            <w:rPrChange w:id="1372" w:author="UJA" w:date="2016-10-05T14:59:00Z">
              <w:rPr>
                <w:b/>
                <w:bCs/>
                <w:sz w:val="24"/>
                <w:szCs w:val="24"/>
              </w:rPr>
            </w:rPrChange>
          </w:rPr>
          <w:delText>)</w:delText>
        </w:r>
        <w:r w:rsidR="007D5DAF" w:rsidRPr="003F2F16" w:rsidDel="00825A5A">
          <w:rPr>
            <w:rFonts w:ascii="Times New Roman" w:hAnsi="Times New Roman" w:cs="Times New Roman"/>
            <w:b/>
            <w:bCs/>
            <w:sz w:val="24"/>
            <w:szCs w:val="24"/>
            <w:rPrChange w:id="1373" w:author="UJA" w:date="2016-10-05T14:59:00Z">
              <w:rPr>
                <w:b/>
                <w:bCs/>
                <w:sz w:val="24"/>
                <w:szCs w:val="24"/>
              </w:rPr>
            </w:rPrChange>
          </w:rPr>
          <w:delText>.-</w:delText>
        </w:r>
        <w:r w:rsidR="007D5DAF" w:rsidRPr="003F2F16" w:rsidDel="00825A5A">
          <w:rPr>
            <w:rFonts w:ascii="Times New Roman" w:hAnsi="Times New Roman" w:cs="Times New Roman"/>
            <w:sz w:val="24"/>
            <w:szCs w:val="24"/>
            <w:rPrChange w:id="1374" w:author="UJA" w:date="2016-10-05T14:59:00Z">
              <w:rPr>
                <w:sz w:val="24"/>
                <w:szCs w:val="24"/>
              </w:rPr>
            </w:rPrChange>
          </w:rPr>
          <w:delText xml:space="preserve"> </w:delText>
        </w:r>
        <w:r w:rsidR="007D5DAF" w:rsidRPr="003F2F16" w:rsidDel="00825A5A">
          <w:rPr>
            <w:rFonts w:ascii="Times New Roman" w:hAnsi="Times New Roman" w:cs="Times New Roman"/>
            <w:b/>
            <w:bCs/>
            <w:sz w:val="24"/>
            <w:szCs w:val="24"/>
            <w:rPrChange w:id="1375" w:author="UJA" w:date="2016-10-05T14:59:00Z">
              <w:rPr>
                <w:b/>
                <w:bCs/>
                <w:sz w:val="24"/>
                <w:szCs w:val="24"/>
              </w:rPr>
            </w:rPrChange>
          </w:rPr>
          <w:delText>OBLIGACIONES DE LOS BENEFICIARIOS</w:delText>
        </w:r>
        <w:r w:rsidR="007D5DAF" w:rsidRPr="003F2F16" w:rsidDel="00825A5A">
          <w:rPr>
            <w:rFonts w:ascii="Times New Roman" w:hAnsi="Times New Roman" w:cs="Times New Roman"/>
            <w:b/>
            <w:bCs/>
            <w:sz w:val="24"/>
            <w:szCs w:val="24"/>
            <w:u w:val="single"/>
            <w:rPrChange w:id="1376" w:author="UJA" w:date="2016-10-05T14:59:00Z">
              <w:rPr>
                <w:b/>
                <w:bCs/>
                <w:sz w:val="24"/>
                <w:szCs w:val="24"/>
                <w:u w:val="single"/>
              </w:rPr>
            </w:rPrChange>
          </w:rPr>
          <w:delText xml:space="preserve"> </w:delText>
        </w:r>
      </w:del>
    </w:p>
    <w:p w14:paraId="375DD536" w14:textId="5C7675D1" w:rsidR="00BD06C3" w:rsidRPr="003F2F16" w:rsidDel="00825A5A" w:rsidRDefault="00CA67C1" w:rsidP="00BC28F7">
      <w:pPr>
        <w:jc w:val="both"/>
        <w:rPr>
          <w:del w:id="1377" w:author="UJA" w:date="2018-07-04T12:17:00Z"/>
          <w:rFonts w:ascii="Times New Roman" w:hAnsi="Times New Roman" w:cs="Times New Roman"/>
          <w:b/>
          <w:bCs/>
          <w:sz w:val="24"/>
          <w:szCs w:val="24"/>
          <w:rPrChange w:id="1378" w:author="UJA" w:date="2016-10-05T14:59:00Z">
            <w:rPr>
              <w:del w:id="1379" w:author="UJA" w:date="2018-07-04T12:17:00Z"/>
              <w:b/>
              <w:bCs/>
              <w:sz w:val="24"/>
              <w:szCs w:val="24"/>
            </w:rPr>
          </w:rPrChange>
        </w:rPr>
      </w:pPr>
      <w:del w:id="1380" w:author="UJA" w:date="2018-07-04T12:17:00Z">
        <w:r w:rsidRPr="003F2F16" w:rsidDel="00825A5A">
          <w:rPr>
            <w:rFonts w:ascii="Times New Roman" w:hAnsi="Times New Roman" w:cs="Times New Roman"/>
            <w:sz w:val="24"/>
            <w:szCs w:val="24"/>
            <w:rPrChange w:id="1381" w:author="UJA" w:date="2016-10-05T14:59:00Z">
              <w:rPr>
                <w:sz w:val="24"/>
                <w:szCs w:val="24"/>
              </w:rPr>
            </w:rPrChange>
          </w:rPr>
          <w:tab/>
        </w:r>
        <w:r w:rsidR="007D5DAF" w:rsidRPr="003F2F16" w:rsidDel="00825A5A">
          <w:rPr>
            <w:rFonts w:ascii="Times New Roman" w:hAnsi="Times New Roman" w:cs="Times New Roman"/>
            <w:sz w:val="24"/>
            <w:szCs w:val="24"/>
            <w:rPrChange w:id="1382" w:author="UJA" w:date="2016-10-05T14:59:00Z">
              <w:rPr>
                <w:sz w:val="24"/>
                <w:szCs w:val="24"/>
              </w:rPr>
            </w:rPrChange>
          </w:rPr>
          <w:delText>Los beneficiarios de la plaza están obligados a:</w:delText>
        </w:r>
      </w:del>
    </w:p>
    <w:p w14:paraId="25C9389C" w14:textId="0F194902" w:rsidR="00EE748B" w:rsidRPr="003F2F16" w:rsidDel="00825A5A" w:rsidRDefault="00EE748B" w:rsidP="00BD06C3">
      <w:pPr>
        <w:tabs>
          <w:tab w:val="left" w:pos="709"/>
        </w:tabs>
        <w:ind w:left="284" w:firstLine="425"/>
        <w:jc w:val="both"/>
        <w:rPr>
          <w:del w:id="1383" w:author="UJA" w:date="2018-07-04T12:17:00Z"/>
          <w:rFonts w:ascii="Times New Roman" w:hAnsi="Times New Roman" w:cs="Times New Roman"/>
          <w:sz w:val="24"/>
          <w:szCs w:val="24"/>
          <w:rPrChange w:id="1384" w:author="UJA" w:date="2016-10-05T14:59:00Z">
            <w:rPr>
              <w:del w:id="1385" w:author="UJA" w:date="2018-07-04T12:17:00Z"/>
              <w:sz w:val="24"/>
              <w:szCs w:val="24"/>
            </w:rPr>
          </w:rPrChange>
        </w:rPr>
      </w:pPr>
      <w:del w:id="1386" w:author="UJA" w:date="2018-07-04T12:17:00Z">
        <w:r w:rsidRPr="003F2F16" w:rsidDel="00825A5A">
          <w:rPr>
            <w:rFonts w:ascii="Times New Roman" w:hAnsi="Times New Roman" w:cs="Times New Roman"/>
            <w:b/>
            <w:bCs/>
            <w:sz w:val="24"/>
            <w:szCs w:val="24"/>
            <w:rPrChange w:id="1387" w:author="UJA" w:date="2016-10-05T14:59:00Z">
              <w:rPr>
                <w:b/>
                <w:bCs/>
                <w:sz w:val="24"/>
                <w:szCs w:val="24"/>
              </w:rPr>
            </w:rPrChange>
          </w:rPr>
          <w:delText>A.-</w:delText>
        </w:r>
        <w:r w:rsidRPr="003F2F16" w:rsidDel="00825A5A">
          <w:rPr>
            <w:rFonts w:ascii="Times New Roman" w:hAnsi="Times New Roman" w:cs="Times New Roman"/>
            <w:sz w:val="24"/>
            <w:szCs w:val="24"/>
            <w:rPrChange w:id="1388" w:author="UJA" w:date="2016-10-05T14:59:00Z">
              <w:rPr>
                <w:sz w:val="24"/>
                <w:szCs w:val="24"/>
              </w:rPr>
            </w:rPrChange>
          </w:rPr>
          <w:delText xml:space="preserve"> </w:delText>
        </w:r>
        <w:r w:rsidR="0005047F" w:rsidRPr="003F2F16" w:rsidDel="00825A5A">
          <w:rPr>
            <w:rFonts w:ascii="Times New Roman" w:hAnsi="Times New Roman" w:cs="Times New Roman"/>
            <w:sz w:val="24"/>
            <w:szCs w:val="24"/>
            <w:rPrChange w:id="1389" w:author="UJA" w:date="2016-10-05T14:59:00Z">
              <w:rPr>
                <w:sz w:val="24"/>
                <w:szCs w:val="24"/>
              </w:rPr>
            </w:rPrChange>
          </w:rPr>
          <w:delText xml:space="preserve">Contactar con la institución de destino y </w:delText>
        </w:r>
        <w:r w:rsidR="005F733E" w:rsidRPr="003F2F16" w:rsidDel="00825A5A">
          <w:rPr>
            <w:rFonts w:ascii="Times New Roman" w:hAnsi="Times New Roman" w:cs="Times New Roman"/>
            <w:sz w:val="24"/>
            <w:szCs w:val="24"/>
            <w:rPrChange w:id="1390" w:author="UJA" w:date="2016-10-05T14:59:00Z">
              <w:rPr>
                <w:sz w:val="24"/>
                <w:szCs w:val="24"/>
              </w:rPr>
            </w:rPrChange>
          </w:rPr>
          <w:delText>formalizar el Acuerdo de Movilidad</w:delText>
        </w:r>
        <w:r w:rsidR="0005047F" w:rsidRPr="003F2F16" w:rsidDel="00825A5A">
          <w:rPr>
            <w:rFonts w:ascii="Times New Roman" w:hAnsi="Times New Roman" w:cs="Times New Roman"/>
            <w:sz w:val="24"/>
            <w:szCs w:val="24"/>
            <w:rPrChange w:id="1391" w:author="UJA" w:date="2016-10-05T14:59:00Z">
              <w:rPr>
                <w:sz w:val="24"/>
                <w:szCs w:val="24"/>
              </w:rPr>
            </w:rPrChange>
          </w:rPr>
          <w:delText xml:space="preserve"> </w:delText>
        </w:r>
        <w:r w:rsidR="00FD6F1E" w:rsidRPr="003F2F16" w:rsidDel="00825A5A">
          <w:rPr>
            <w:rFonts w:ascii="Times New Roman" w:hAnsi="Times New Roman" w:cs="Times New Roman"/>
            <w:sz w:val="24"/>
            <w:szCs w:val="24"/>
            <w:rPrChange w:id="1392" w:author="UJA" w:date="2016-10-05T14:59:00Z">
              <w:rPr>
                <w:sz w:val="24"/>
                <w:szCs w:val="24"/>
              </w:rPr>
            </w:rPrChange>
          </w:rPr>
          <w:delText xml:space="preserve">definitivo </w:delText>
        </w:r>
        <w:r w:rsidR="005F733E" w:rsidRPr="003F2F16" w:rsidDel="00825A5A">
          <w:rPr>
            <w:rFonts w:ascii="Times New Roman" w:hAnsi="Times New Roman" w:cs="Times New Roman"/>
            <w:sz w:val="24"/>
            <w:szCs w:val="24"/>
            <w:rPrChange w:id="1393" w:author="UJA" w:date="2016-10-05T14:59:00Z">
              <w:rPr>
                <w:sz w:val="24"/>
                <w:szCs w:val="24"/>
              </w:rPr>
            </w:rPrChange>
          </w:rPr>
          <w:delText>que deberá ser aceptado por todas las partes.</w:delText>
        </w:r>
      </w:del>
    </w:p>
    <w:p w14:paraId="338D70CB" w14:textId="5817C45C" w:rsidR="007D5DAF" w:rsidRPr="003F2F16" w:rsidDel="00825A5A" w:rsidRDefault="00EE748B" w:rsidP="00BD06C3">
      <w:pPr>
        <w:ind w:left="284" w:firstLine="424"/>
        <w:jc w:val="both"/>
        <w:rPr>
          <w:del w:id="1394" w:author="UJA" w:date="2018-07-04T12:17:00Z"/>
          <w:rFonts w:ascii="Times New Roman" w:hAnsi="Times New Roman" w:cs="Times New Roman"/>
          <w:sz w:val="24"/>
          <w:szCs w:val="24"/>
          <w:rPrChange w:id="1395" w:author="UJA" w:date="2016-10-05T14:59:00Z">
            <w:rPr>
              <w:del w:id="1396" w:author="UJA" w:date="2018-07-04T12:17:00Z"/>
              <w:sz w:val="24"/>
              <w:szCs w:val="24"/>
            </w:rPr>
          </w:rPrChange>
        </w:rPr>
      </w:pPr>
      <w:del w:id="1397" w:author="UJA" w:date="2018-07-04T12:17:00Z">
        <w:r w:rsidRPr="003F2F16" w:rsidDel="00825A5A">
          <w:rPr>
            <w:rFonts w:ascii="Times New Roman" w:hAnsi="Times New Roman" w:cs="Times New Roman"/>
            <w:b/>
            <w:bCs/>
            <w:sz w:val="24"/>
            <w:szCs w:val="24"/>
            <w:rPrChange w:id="1398" w:author="UJA" w:date="2016-10-05T14:59:00Z">
              <w:rPr>
                <w:b/>
                <w:bCs/>
                <w:sz w:val="24"/>
                <w:szCs w:val="24"/>
              </w:rPr>
            </w:rPrChange>
          </w:rPr>
          <w:delText>B.-</w:delText>
        </w:r>
        <w:r w:rsidR="00C90F48" w:rsidRPr="003F2F16" w:rsidDel="00825A5A">
          <w:rPr>
            <w:rFonts w:ascii="Times New Roman" w:hAnsi="Times New Roman" w:cs="Times New Roman"/>
            <w:sz w:val="24"/>
            <w:szCs w:val="24"/>
            <w:rPrChange w:id="1399" w:author="UJA" w:date="2016-10-05T14:59:00Z">
              <w:rPr>
                <w:sz w:val="24"/>
                <w:szCs w:val="24"/>
              </w:rPr>
            </w:rPrChange>
          </w:rPr>
          <w:delText xml:space="preserve"> Firmar</w:delText>
        </w:r>
        <w:r w:rsidR="0005047F" w:rsidRPr="003F2F16" w:rsidDel="00825A5A">
          <w:rPr>
            <w:rFonts w:ascii="Times New Roman" w:hAnsi="Times New Roman" w:cs="Times New Roman"/>
            <w:sz w:val="24"/>
            <w:szCs w:val="24"/>
            <w:rPrChange w:id="1400" w:author="UJA" w:date="2016-10-05T14:59:00Z">
              <w:rPr>
                <w:sz w:val="24"/>
                <w:szCs w:val="24"/>
              </w:rPr>
            </w:rPrChange>
          </w:rPr>
          <w:delText xml:space="preserve"> </w:delText>
        </w:r>
        <w:r w:rsidR="00C90F48" w:rsidRPr="003F2F16" w:rsidDel="00825A5A">
          <w:rPr>
            <w:rFonts w:ascii="Times New Roman" w:hAnsi="Times New Roman" w:cs="Times New Roman"/>
            <w:sz w:val="24"/>
            <w:szCs w:val="24"/>
            <w:rPrChange w:id="1401" w:author="UJA" w:date="2016-10-05T14:59:00Z">
              <w:rPr>
                <w:sz w:val="24"/>
                <w:szCs w:val="24"/>
              </w:rPr>
            </w:rPrChange>
          </w:rPr>
          <w:delText xml:space="preserve">y cumplir todos y cada uno de los compromisos contenidos en </w:delText>
        </w:r>
        <w:r w:rsidR="0005047F" w:rsidRPr="003F2F16" w:rsidDel="00825A5A">
          <w:rPr>
            <w:rFonts w:ascii="Times New Roman" w:hAnsi="Times New Roman" w:cs="Times New Roman"/>
            <w:sz w:val="24"/>
            <w:szCs w:val="24"/>
            <w:rPrChange w:id="1402" w:author="UJA" w:date="2016-10-05T14:59:00Z">
              <w:rPr>
                <w:sz w:val="24"/>
                <w:szCs w:val="24"/>
              </w:rPr>
            </w:rPrChange>
          </w:rPr>
          <w:delText xml:space="preserve">el </w:delText>
        </w:r>
        <w:r w:rsidR="007D5DAF" w:rsidRPr="003F2F16" w:rsidDel="00825A5A">
          <w:rPr>
            <w:rFonts w:ascii="Times New Roman" w:hAnsi="Times New Roman" w:cs="Times New Roman"/>
            <w:sz w:val="24"/>
            <w:szCs w:val="24"/>
            <w:rPrChange w:id="1403" w:author="UJA" w:date="2016-10-05T14:59:00Z">
              <w:rPr>
                <w:sz w:val="24"/>
                <w:szCs w:val="24"/>
              </w:rPr>
            </w:rPrChange>
          </w:rPr>
          <w:delText xml:space="preserve"> </w:delText>
        </w:r>
        <w:r w:rsidR="0005047F" w:rsidRPr="003F2F16" w:rsidDel="00825A5A">
          <w:rPr>
            <w:rFonts w:ascii="Times New Roman" w:hAnsi="Times New Roman" w:cs="Times New Roman"/>
            <w:sz w:val="24"/>
            <w:szCs w:val="24"/>
            <w:rPrChange w:id="1404" w:author="UJA" w:date="2016-10-05T14:59:00Z">
              <w:rPr>
                <w:sz w:val="24"/>
                <w:szCs w:val="24"/>
              </w:rPr>
            </w:rPrChange>
          </w:rPr>
          <w:delText>“Contrato</w:delText>
        </w:r>
      </w:del>
      <w:ins w:id="1405" w:author="Portatil Ali" w:date="2018-06-07T22:00:00Z">
        <w:del w:id="1406" w:author="UJA" w:date="2018-07-04T12:17:00Z">
          <w:r w:rsidR="00D407EA" w:rsidDel="00825A5A">
            <w:rPr>
              <w:rFonts w:ascii="Times New Roman" w:hAnsi="Times New Roman" w:cs="Times New Roman"/>
              <w:sz w:val="24"/>
              <w:szCs w:val="24"/>
            </w:rPr>
            <w:delText>venio</w:delText>
          </w:r>
        </w:del>
      </w:ins>
      <w:del w:id="1407" w:author="UJA" w:date="2018-07-04T12:17:00Z">
        <w:r w:rsidR="0005047F" w:rsidRPr="003F2F16" w:rsidDel="00825A5A">
          <w:rPr>
            <w:rFonts w:ascii="Times New Roman" w:hAnsi="Times New Roman" w:cs="Times New Roman"/>
            <w:sz w:val="24"/>
            <w:szCs w:val="24"/>
            <w:rPrChange w:id="1408" w:author="UJA" w:date="2016-10-05T14:59:00Z">
              <w:rPr>
                <w:sz w:val="24"/>
                <w:szCs w:val="24"/>
              </w:rPr>
            </w:rPrChange>
          </w:rPr>
          <w:delText xml:space="preserve"> </w:delText>
        </w:r>
        <w:r w:rsidR="007D5DAF" w:rsidRPr="003F2F16" w:rsidDel="00825A5A">
          <w:rPr>
            <w:rFonts w:ascii="Times New Roman" w:hAnsi="Times New Roman" w:cs="Times New Roman"/>
            <w:sz w:val="24"/>
            <w:szCs w:val="24"/>
            <w:rPrChange w:id="1409" w:author="UJA" w:date="2016-10-05T14:59:00Z">
              <w:rPr>
                <w:sz w:val="24"/>
                <w:szCs w:val="24"/>
              </w:rPr>
            </w:rPrChange>
          </w:rPr>
          <w:delText xml:space="preserve"> de Subvención de Movilidad de </w:delText>
        </w:r>
        <w:r w:rsidR="00327FDA" w:rsidRPr="003F2F16" w:rsidDel="00825A5A">
          <w:rPr>
            <w:rFonts w:ascii="Times New Roman" w:hAnsi="Times New Roman" w:cs="Times New Roman"/>
            <w:sz w:val="24"/>
            <w:szCs w:val="24"/>
            <w:rPrChange w:id="1410" w:author="UJA" w:date="2016-10-05T14:59:00Z">
              <w:rPr>
                <w:sz w:val="24"/>
                <w:szCs w:val="24"/>
              </w:rPr>
            </w:rPrChange>
          </w:rPr>
          <w:delText xml:space="preserve">Personal </w:delText>
        </w:r>
        <w:r w:rsidR="0005047F" w:rsidRPr="003F2F16" w:rsidDel="00825A5A">
          <w:rPr>
            <w:rFonts w:ascii="Times New Roman" w:hAnsi="Times New Roman" w:cs="Times New Roman"/>
            <w:sz w:val="24"/>
            <w:szCs w:val="24"/>
            <w:rPrChange w:id="1411" w:author="UJA" w:date="2016-10-05T14:59:00Z">
              <w:rPr>
                <w:sz w:val="24"/>
                <w:szCs w:val="24"/>
              </w:rPr>
            </w:rPrChange>
          </w:rPr>
          <w:delText xml:space="preserve">Docente con Fines de </w:delText>
        </w:r>
        <w:r w:rsidR="00327FDA" w:rsidRPr="003F2F16" w:rsidDel="00825A5A">
          <w:rPr>
            <w:rFonts w:ascii="Times New Roman" w:hAnsi="Times New Roman" w:cs="Times New Roman"/>
            <w:sz w:val="24"/>
            <w:szCs w:val="24"/>
            <w:rPrChange w:id="1412" w:author="UJA" w:date="2016-10-05T14:59:00Z">
              <w:rPr>
                <w:sz w:val="24"/>
                <w:szCs w:val="24"/>
              </w:rPr>
            </w:rPrChange>
          </w:rPr>
          <w:delText>Docencia</w:delText>
        </w:r>
        <w:r w:rsidR="00CB744D" w:rsidRPr="003F2F16" w:rsidDel="00825A5A">
          <w:rPr>
            <w:rFonts w:ascii="Times New Roman" w:hAnsi="Times New Roman" w:cs="Times New Roman"/>
            <w:sz w:val="24"/>
            <w:szCs w:val="24"/>
            <w:rPrChange w:id="1413" w:author="UJA" w:date="2016-10-05T14:59:00Z">
              <w:rPr>
                <w:sz w:val="24"/>
                <w:szCs w:val="24"/>
              </w:rPr>
            </w:rPrChange>
          </w:rPr>
          <w:delText xml:space="preserve"> o </w:delText>
        </w:r>
        <w:r w:rsidR="00BD06C3" w:rsidRPr="003F2F16" w:rsidDel="00825A5A">
          <w:rPr>
            <w:rFonts w:ascii="Times New Roman" w:hAnsi="Times New Roman" w:cs="Times New Roman"/>
            <w:sz w:val="24"/>
            <w:szCs w:val="24"/>
            <w:rPrChange w:id="1414" w:author="UJA" w:date="2016-10-05T14:59:00Z">
              <w:rPr>
                <w:sz w:val="24"/>
                <w:szCs w:val="24"/>
              </w:rPr>
            </w:rPrChange>
          </w:rPr>
          <w:delText xml:space="preserve"> </w:delText>
        </w:r>
        <w:r w:rsidR="00CB744D" w:rsidRPr="003F2F16" w:rsidDel="00825A5A">
          <w:rPr>
            <w:rFonts w:ascii="Times New Roman" w:hAnsi="Times New Roman" w:cs="Times New Roman"/>
            <w:sz w:val="24"/>
            <w:szCs w:val="24"/>
            <w:rPrChange w:id="1415" w:author="UJA" w:date="2016-10-05T14:59:00Z">
              <w:rPr>
                <w:sz w:val="24"/>
                <w:szCs w:val="24"/>
              </w:rPr>
            </w:rPrChange>
          </w:rPr>
          <w:delText>Formación</w:delText>
        </w:r>
        <w:r w:rsidR="007D5DAF" w:rsidRPr="003F2F16" w:rsidDel="00825A5A">
          <w:rPr>
            <w:rFonts w:ascii="Times New Roman" w:hAnsi="Times New Roman" w:cs="Times New Roman"/>
            <w:sz w:val="24"/>
            <w:szCs w:val="24"/>
            <w:rPrChange w:id="1416" w:author="UJA" w:date="2016-10-05T14:59:00Z">
              <w:rPr>
                <w:sz w:val="24"/>
                <w:szCs w:val="24"/>
              </w:rPr>
            </w:rPrChange>
          </w:rPr>
          <w:delText>”</w:delText>
        </w:r>
        <w:r w:rsidR="00CB744D" w:rsidRPr="003F2F16" w:rsidDel="00825A5A">
          <w:rPr>
            <w:rFonts w:ascii="Times New Roman" w:hAnsi="Times New Roman" w:cs="Times New Roman"/>
            <w:sz w:val="24"/>
            <w:szCs w:val="24"/>
            <w:rPrChange w:id="1417" w:author="UJA" w:date="2016-10-05T14:59:00Z">
              <w:rPr>
                <w:sz w:val="24"/>
                <w:szCs w:val="24"/>
              </w:rPr>
            </w:rPrChange>
          </w:rPr>
          <w:delText xml:space="preserve"> y actuar de conformidad con las instrucciones </w:delText>
        </w:r>
        <w:r w:rsidR="00A17ED7" w:rsidRPr="003F2F16" w:rsidDel="00825A5A">
          <w:rPr>
            <w:rFonts w:ascii="Times New Roman" w:hAnsi="Times New Roman" w:cs="Times New Roman"/>
            <w:sz w:val="24"/>
            <w:szCs w:val="24"/>
            <w:rPrChange w:id="1418" w:author="UJA" w:date="2016-10-05T14:59:00Z">
              <w:rPr>
                <w:sz w:val="24"/>
                <w:szCs w:val="24"/>
              </w:rPr>
            </w:rPrChange>
          </w:rPr>
          <w:delText xml:space="preserve">a que se hace mención </w:delText>
        </w:r>
        <w:r w:rsidR="00CB744D" w:rsidRPr="003F2F16" w:rsidDel="00825A5A">
          <w:rPr>
            <w:rFonts w:ascii="Times New Roman" w:hAnsi="Times New Roman" w:cs="Times New Roman"/>
            <w:sz w:val="24"/>
            <w:szCs w:val="24"/>
            <w:rPrChange w:id="1419" w:author="UJA" w:date="2016-10-05T14:59:00Z">
              <w:rPr>
                <w:sz w:val="24"/>
                <w:szCs w:val="24"/>
              </w:rPr>
            </w:rPrChange>
          </w:rPr>
          <w:delText>en el apartado</w:delText>
        </w:r>
        <w:r w:rsidR="00E8348B" w:rsidRPr="003F2F16" w:rsidDel="00825A5A">
          <w:rPr>
            <w:rFonts w:ascii="Times New Roman" w:hAnsi="Times New Roman" w:cs="Times New Roman"/>
            <w:sz w:val="24"/>
            <w:szCs w:val="24"/>
            <w:rPrChange w:id="1420" w:author="UJA" w:date="2016-10-05T14:59:00Z">
              <w:rPr>
                <w:sz w:val="24"/>
                <w:szCs w:val="24"/>
              </w:rPr>
            </w:rPrChange>
          </w:rPr>
          <w:delText xml:space="preserve"> 8 in fine</w:delText>
        </w:r>
        <w:r w:rsidR="005C2ED5" w:rsidRPr="003F2F16" w:rsidDel="00825A5A">
          <w:rPr>
            <w:rFonts w:ascii="Times New Roman" w:hAnsi="Times New Roman" w:cs="Times New Roman"/>
            <w:sz w:val="24"/>
            <w:szCs w:val="24"/>
            <w:rPrChange w:id="1421" w:author="UJA" w:date="2016-10-05T14:59:00Z">
              <w:rPr>
                <w:sz w:val="24"/>
                <w:szCs w:val="24"/>
              </w:rPr>
            </w:rPrChange>
          </w:rPr>
          <w:delText xml:space="preserve"> de esta convocatoria</w:delText>
        </w:r>
        <w:r w:rsidR="00E8348B" w:rsidRPr="003F2F16" w:rsidDel="00825A5A">
          <w:rPr>
            <w:rFonts w:ascii="Times New Roman" w:hAnsi="Times New Roman" w:cs="Times New Roman"/>
            <w:sz w:val="24"/>
            <w:szCs w:val="24"/>
            <w:rPrChange w:id="1422" w:author="UJA" w:date="2016-10-05T14:59:00Z">
              <w:rPr>
                <w:sz w:val="24"/>
                <w:szCs w:val="24"/>
              </w:rPr>
            </w:rPrChange>
          </w:rPr>
          <w:delText>.</w:delText>
        </w:r>
      </w:del>
    </w:p>
    <w:p w14:paraId="542CF775" w14:textId="2BCACFA8" w:rsidR="002E0F75" w:rsidRPr="003F2F16" w:rsidDel="00825A5A" w:rsidRDefault="007D5DAF" w:rsidP="00C90F48">
      <w:pPr>
        <w:ind w:left="284" w:firstLine="424"/>
        <w:jc w:val="both"/>
        <w:rPr>
          <w:del w:id="1423" w:author="UJA" w:date="2018-07-04T12:17:00Z"/>
          <w:rFonts w:ascii="Times New Roman" w:hAnsi="Times New Roman" w:cs="Times New Roman"/>
          <w:b/>
          <w:bCs/>
          <w:sz w:val="24"/>
          <w:szCs w:val="24"/>
          <w:rPrChange w:id="1424" w:author="UJA" w:date="2016-10-05T14:59:00Z">
            <w:rPr>
              <w:del w:id="1425" w:author="UJA" w:date="2018-07-04T12:17:00Z"/>
              <w:b/>
              <w:bCs/>
              <w:sz w:val="24"/>
              <w:szCs w:val="24"/>
            </w:rPr>
          </w:rPrChange>
        </w:rPr>
      </w:pPr>
      <w:del w:id="1426" w:author="UJA" w:date="2018-07-04T12:17:00Z">
        <w:r w:rsidRPr="003F2F16" w:rsidDel="00825A5A">
          <w:rPr>
            <w:rFonts w:ascii="Times New Roman" w:hAnsi="Times New Roman" w:cs="Times New Roman"/>
            <w:b/>
            <w:bCs/>
            <w:sz w:val="24"/>
            <w:szCs w:val="24"/>
            <w:rPrChange w:id="1427" w:author="UJA" w:date="2016-10-05T14:59:00Z">
              <w:rPr>
                <w:b/>
                <w:bCs/>
                <w:sz w:val="24"/>
                <w:szCs w:val="24"/>
              </w:rPr>
            </w:rPrChange>
          </w:rPr>
          <w:delText>C.-</w:delText>
        </w:r>
        <w:r w:rsidR="00C90F48" w:rsidRPr="003F2F16" w:rsidDel="00825A5A">
          <w:rPr>
            <w:rFonts w:ascii="Times New Roman" w:hAnsi="Times New Roman" w:cs="Times New Roman"/>
            <w:sz w:val="24"/>
            <w:szCs w:val="24"/>
            <w:rPrChange w:id="1428" w:author="UJA" w:date="2016-10-05T14:59:00Z">
              <w:rPr>
                <w:sz w:val="24"/>
                <w:szCs w:val="24"/>
              </w:rPr>
            </w:rPrChange>
          </w:rPr>
          <w:delText xml:space="preserve"> </w:delText>
        </w:r>
        <w:r w:rsidR="00D464F3" w:rsidRPr="003F2F16" w:rsidDel="00825A5A">
          <w:rPr>
            <w:rFonts w:ascii="Times New Roman" w:hAnsi="Times New Roman" w:cs="Times New Roman"/>
            <w:sz w:val="24"/>
            <w:szCs w:val="24"/>
            <w:rPrChange w:id="1429" w:author="UJA" w:date="2016-10-05T14:59:00Z">
              <w:rPr>
                <w:sz w:val="24"/>
                <w:szCs w:val="24"/>
              </w:rPr>
            </w:rPrChange>
          </w:rPr>
          <w:delText>Declarar que</w:delText>
        </w:r>
        <w:r w:rsidR="00C90F48" w:rsidRPr="003F2F16" w:rsidDel="00825A5A">
          <w:rPr>
            <w:rFonts w:ascii="Times New Roman" w:hAnsi="Times New Roman" w:cs="Times New Roman"/>
            <w:sz w:val="24"/>
            <w:szCs w:val="24"/>
            <w:rPrChange w:id="1430" w:author="UJA" w:date="2016-10-05T14:59:00Z">
              <w:rPr>
                <w:sz w:val="24"/>
                <w:szCs w:val="24"/>
              </w:rPr>
            </w:rPrChange>
          </w:rPr>
          <w:delText xml:space="preserve"> la subvención</w:delText>
        </w:r>
        <w:r w:rsidR="00D464F3" w:rsidRPr="003F2F16" w:rsidDel="00825A5A">
          <w:rPr>
            <w:rFonts w:ascii="Times New Roman" w:hAnsi="Times New Roman" w:cs="Times New Roman"/>
            <w:sz w:val="24"/>
            <w:szCs w:val="24"/>
            <w:rPrChange w:id="1431" w:author="UJA" w:date="2016-10-05T14:59:00Z">
              <w:rPr>
                <w:sz w:val="24"/>
                <w:szCs w:val="24"/>
              </w:rPr>
            </w:rPrChange>
          </w:rPr>
          <w:delText xml:space="preserve"> ha sido</w:delText>
        </w:r>
        <w:r w:rsidR="00C90F48" w:rsidRPr="003F2F16" w:rsidDel="00825A5A">
          <w:rPr>
            <w:rFonts w:ascii="Times New Roman" w:hAnsi="Times New Roman" w:cs="Times New Roman"/>
            <w:sz w:val="24"/>
            <w:szCs w:val="24"/>
            <w:rPrChange w:id="1432" w:author="UJA" w:date="2016-10-05T14:59:00Z">
              <w:rPr>
                <w:sz w:val="24"/>
                <w:szCs w:val="24"/>
              </w:rPr>
            </w:rPrChange>
          </w:rPr>
          <w:delText xml:space="preserve"> recibida en el marco del Programa </w:delText>
        </w:r>
        <w:r w:rsidR="00327FDA" w:rsidRPr="003F2F16" w:rsidDel="00825A5A">
          <w:rPr>
            <w:rFonts w:ascii="Times New Roman" w:hAnsi="Times New Roman" w:cs="Times New Roman"/>
            <w:sz w:val="24"/>
            <w:szCs w:val="24"/>
            <w:rPrChange w:id="1433" w:author="UJA" w:date="2016-10-05T14:59:00Z">
              <w:rPr>
                <w:sz w:val="24"/>
                <w:szCs w:val="24"/>
              </w:rPr>
            </w:rPrChange>
          </w:rPr>
          <w:delText xml:space="preserve">Erasmus+ </w:delText>
        </w:r>
        <w:r w:rsidR="00C90F48" w:rsidRPr="003F2F16" w:rsidDel="00825A5A">
          <w:rPr>
            <w:rFonts w:ascii="Times New Roman" w:hAnsi="Times New Roman" w:cs="Times New Roman"/>
            <w:sz w:val="24"/>
            <w:szCs w:val="24"/>
            <w:rPrChange w:id="1434" w:author="UJA" w:date="2016-10-05T14:59:00Z">
              <w:rPr>
                <w:sz w:val="24"/>
                <w:szCs w:val="24"/>
              </w:rPr>
            </w:rPrChange>
          </w:rPr>
          <w:delText xml:space="preserve">en cualquier documento divulgado o publicado, en cualquier producto o material elaborado a raíz de la concesión de la subvención, y en cualquier declaración o entrevista que </w:delText>
        </w:r>
        <w:r w:rsidR="00507C68" w:rsidRPr="003F2F16" w:rsidDel="00825A5A">
          <w:rPr>
            <w:rFonts w:ascii="Times New Roman" w:hAnsi="Times New Roman" w:cs="Times New Roman"/>
            <w:sz w:val="24"/>
            <w:szCs w:val="24"/>
            <w:rPrChange w:id="1435" w:author="UJA" w:date="2016-10-05T14:59:00Z">
              <w:rPr>
                <w:sz w:val="24"/>
                <w:szCs w:val="24"/>
              </w:rPr>
            </w:rPrChange>
          </w:rPr>
          <w:delText>pudiese dar el beneficiario</w:delText>
        </w:r>
        <w:r w:rsidR="00C90F48" w:rsidRPr="003F2F16" w:rsidDel="00825A5A">
          <w:rPr>
            <w:rFonts w:ascii="Times New Roman" w:hAnsi="Times New Roman" w:cs="Times New Roman"/>
            <w:sz w:val="24"/>
            <w:szCs w:val="24"/>
            <w:rPrChange w:id="1436" w:author="UJA" w:date="2016-10-05T14:59:00Z">
              <w:rPr>
                <w:sz w:val="24"/>
                <w:szCs w:val="24"/>
              </w:rPr>
            </w:rPrChange>
          </w:rPr>
          <w:delText xml:space="preserve">. </w:delText>
        </w:r>
      </w:del>
    </w:p>
    <w:p w14:paraId="5C1E29EE" w14:textId="54B910EF" w:rsidR="00A44B2E" w:rsidRPr="003F2F16" w:rsidDel="00825A5A" w:rsidRDefault="007D5DAF" w:rsidP="00172AD3">
      <w:pPr>
        <w:ind w:firstLine="284"/>
        <w:jc w:val="both"/>
        <w:rPr>
          <w:del w:id="1437" w:author="UJA" w:date="2018-07-04T12:17:00Z"/>
          <w:rFonts w:ascii="Times New Roman" w:hAnsi="Times New Roman" w:cs="Times New Roman"/>
          <w:sz w:val="24"/>
          <w:szCs w:val="24"/>
          <w:rPrChange w:id="1438" w:author="UJA" w:date="2016-10-05T14:59:00Z">
            <w:rPr>
              <w:del w:id="1439" w:author="UJA" w:date="2018-07-04T12:17:00Z"/>
              <w:sz w:val="24"/>
            </w:rPr>
          </w:rPrChange>
        </w:rPr>
      </w:pPr>
      <w:del w:id="1440" w:author="UJA" w:date="2018-07-04T12:17:00Z">
        <w:r w:rsidRPr="003F2F16" w:rsidDel="00825A5A">
          <w:rPr>
            <w:rFonts w:ascii="Times New Roman" w:hAnsi="Times New Roman" w:cs="Times New Roman"/>
            <w:sz w:val="24"/>
            <w:szCs w:val="24"/>
            <w:rPrChange w:id="1441" w:author="UJA" w:date="2016-10-05T14:59:00Z">
              <w:rPr>
                <w:sz w:val="24"/>
                <w:szCs w:val="24"/>
              </w:rPr>
            </w:rPrChange>
          </w:rPr>
          <w:delText>En caso de que el beneficiario no cumpla con lo preceptuado en esta convocatoria se le podrá denegar la ayuda y exigirle el reintegro de las cantidades percibidas indebidamente, así como los gastos que surgieran como consecuencia del incumplimiento.</w:delText>
        </w:r>
      </w:del>
    </w:p>
    <w:p w14:paraId="0C3B74EB" w14:textId="069A8B21" w:rsidR="00DB5B04" w:rsidRPr="003F2F16" w:rsidDel="00825A5A" w:rsidRDefault="0061221A" w:rsidP="0061221A">
      <w:pPr>
        <w:spacing w:after="120" w:line="240" w:lineRule="auto"/>
        <w:rPr>
          <w:del w:id="1442" w:author="UJA" w:date="2018-07-04T12:17:00Z"/>
          <w:rFonts w:ascii="Times New Roman" w:hAnsi="Times New Roman" w:cs="Times New Roman"/>
          <w:b/>
          <w:sz w:val="24"/>
          <w:szCs w:val="24"/>
          <w:rPrChange w:id="1443" w:author="UJA" w:date="2016-10-05T14:59:00Z">
            <w:rPr>
              <w:del w:id="1444" w:author="UJA" w:date="2018-07-04T12:17:00Z"/>
              <w:b/>
              <w:sz w:val="24"/>
              <w:szCs w:val="24"/>
            </w:rPr>
          </w:rPrChange>
        </w:rPr>
      </w:pPr>
      <w:del w:id="1445" w:author="UJA" w:date="2018-07-04T12:17:00Z">
        <w:r w:rsidRPr="003F2F16" w:rsidDel="00825A5A">
          <w:rPr>
            <w:rFonts w:ascii="Times New Roman" w:hAnsi="Times New Roman" w:cs="Times New Roman"/>
            <w:b/>
            <w:sz w:val="24"/>
            <w:szCs w:val="24"/>
            <w:rPrChange w:id="1446" w:author="UJA" w:date="2016-10-05T14:59:00Z">
              <w:rPr>
                <w:b/>
                <w:sz w:val="24"/>
                <w:szCs w:val="24"/>
              </w:rPr>
            </w:rPrChange>
          </w:rPr>
          <w:delText>1</w:delText>
        </w:r>
        <w:r w:rsidR="005B1BB4" w:rsidRPr="003F2F16" w:rsidDel="00825A5A">
          <w:rPr>
            <w:rFonts w:ascii="Times New Roman" w:hAnsi="Times New Roman" w:cs="Times New Roman"/>
            <w:b/>
            <w:sz w:val="24"/>
            <w:szCs w:val="24"/>
            <w:rPrChange w:id="1447" w:author="UJA" w:date="2016-10-05T14:59:00Z">
              <w:rPr>
                <w:b/>
                <w:sz w:val="24"/>
                <w:szCs w:val="24"/>
              </w:rPr>
            </w:rPrChange>
          </w:rPr>
          <w:delText>1</w:delText>
        </w:r>
        <w:r w:rsidRPr="003F2F16" w:rsidDel="00825A5A">
          <w:rPr>
            <w:rFonts w:ascii="Times New Roman" w:hAnsi="Times New Roman" w:cs="Times New Roman"/>
            <w:b/>
            <w:sz w:val="24"/>
            <w:szCs w:val="24"/>
            <w:rPrChange w:id="1448" w:author="UJA" w:date="2016-10-05T14:59:00Z">
              <w:rPr>
                <w:b/>
                <w:sz w:val="24"/>
                <w:szCs w:val="24"/>
              </w:rPr>
            </w:rPrChange>
          </w:rPr>
          <w:delText xml:space="preserve">).- </w:delText>
        </w:r>
        <w:r w:rsidR="00DB5B04" w:rsidRPr="003F2F16" w:rsidDel="00825A5A">
          <w:rPr>
            <w:rFonts w:ascii="Times New Roman" w:hAnsi="Times New Roman" w:cs="Times New Roman"/>
            <w:b/>
            <w:sz w:val="24"/>
            <w:szCs w:val="24"/>
            <w:rPrChange w:id="1449" w:author="UJA" w:date="2016-10-05T14:59:00Z">
              <w:rPr>
                <w:b/>
                <w:sz w:val="24"/>
                <w:szCs w:val="24"/>
              </w:rPr>
            </w:rPrChange>
          </w:rPr>
          <w:delText xml:space="preserve"> RESOLUCIONES</w:delText>
        </w:r>
      </w:del>
    </w:p>
    <w:p w14:paraId="60010C99" w14:textId="7694EE01" w:rsidR="00743217" w:rsidRPr="003F2F16" w:rsidDel="00825A5A" w:rsidRDefault="00DB5B04" w:rsidP="00743217">
      <w:pPr>
        <w:spacing w:after="0" w:line="240" w:lineRule="auto"/>
        <w:ind w:firstLine="357"/>
        <w:jc w:val="both"/>
        <w:rPr>
          <w:del w:id="1450" w:author="UJA" w:date="2018-07-04T12:17:00Z"/>
          <w:rFonts w:ascii="Times New Roman" w:hAnsi="Times New Roman" w:cs="Times New Roman"/>
          <w:color w:val="FF0000"/>
          <w:sz w:val="24"/>
          <w:szCs w:val="24"/>
          <w:rPrChange w:id="1451" w:author="UJA" w:date="2016-10-05T14:59:00Z">
            <w:rPr>
              <w:del w:id="1452" w:author="UJA" w:date="2018-07-04T12:17:00Z"/>
              <w:color w:val="FF0000"/>
              <w:sz w:val="24"/>
            </w:rPr>
          </w:rPrChange>
        </w:rPr>
      </w:pPr>
      <w:del w:id="1453" w:author="UJA" w:date="2018-07-04T12:17:00Z">
        <w:r w:rsidRPr="003F2F16" w:rsidDel="00825A5A">
          <w:rPr>
            <w:rFonts w:ascii="Times New Roman" w:hAnsi="Times New Roman" w:cs="Times New Roman"/>
            <w:bCs/>
            <w:sz w:val="24"/>
            <w:szCs w:val="24"/>
            <w:rPrChange w:id="1454" w:author="UJA" w:date="2016-10-05T14:59:00Z">
              <w:rPr>
                <w:bCs/>
                <w:sz w:val="24"/>
              </w:rPr>
            </w:rPrChange>
          </w:rPr>
          <w:delText xml:space="preserve">Las resoluciones descritas en </w:delText>
        </w:r>
        <w:r w:rsidR="00743217" w:rsidRPr="003F2F16" w:rsidDel="00825A5A">
          <w:rPr>
            <w:rFonts w:ascii="Times New Roman" w:hAnsi="Times New Roman" w:cs="Times New Roman"/>
            <w:bCs/>
            <w:sz w:val="24"/>
            <w:szCs w:val="24"/>
            <w:rPrChange w:id="1455" w:author="UJA" w:date="2016-10-05T14:59:00Z">
              <w:rPr>
                <w:bCs/>
                <w:sz w:val="24"/>
              </w:rPr>
            </w:rPrChange>
          </w:rPr>
          <w:delText xml:space="preserve">esta convocatoria </w:delText>
        </w:r>
        <w:r w:rsidRPr="003F2F16" w:rsidDel="00825A5A">
          <w:rPr>
            <w:rFonts w:ascii="Times New Roman" w:hAnsi="Times New Roman" w:cs="Times New Roman"/>
            <w:bCs/>
            <w:sz w:val="24"/>
            <w:szCs w:val="24"/>
            <w:rPrChange w:id="1456" w:author="UJA" w:date="2016-10-05T14:59:00Z">
              <w:rPr>
                <w:bCs/>
                <w:sz w:val="24"/>
              </w:rPr>
            </w:rPrChange>
          </w:rPr>
          <w:delText xml:space="preserve">serán publicadas en </w:delText>
        </w:r>
        <w:r w:rsidR="00BC43C5" w:rsidRPr="003F2F16" w:rsidDel="00825A5A">
          <w:rPr>
            <w:rFonts w:ascii="Times New Roman" w:hAnsi="Times New Roman" w:cs="Times New Roman"/>
            <w:sz w:val="24"/>
            <w:szCs w:val="24"/>
            <w:rPrChange w:id="1457" w:author="UJA" w:date="2016-10-05T14:59:00Z">
              <w:rPr>
                <w:sz w:val="24"/>
              </w:rPr>
            </w:rPrChange>
          </w:rPr>
          <w:delText>la página WEB</w:delText>
        </w:r>
        <w:r w:rsidR="00EF7040" w:rsidRPr="003F2F16" w:rsidDel="00825A5A">
          <w:rPr>
            <w:rFonts w:ascii="Times New Roman" w:hAnsi="Times New Roman" w:cs="Times New Roman"/>
            <w:sz w:val="24"/>
            <w:szCs w:val="24"/>
            <w:rPrChange w:id="1458" w:author="UJA" w:date="2016-10-05T14:59:00Z">
              <w:rPr>
                <w:sz w:val="24"/>
              </w:rPr>
            </w:rPrChange>
          </w:rPr>
          <w:delText>:</w:delText>
        </w:r>
        <w:r w:rsidR="001D3086" w:rsidRPr="003F2F16" w:rsidDel="00825A5A">
          <w:rPr>
            <w:rFonts w:ascii="Times New Roman" w:hAnsi="Times New Roman" w:cs="Times New Roman"/>
            <w:sz w:val="24"/>
            <w:szCs w:val="24"/>
            <w:rPrChange w:id="1459" w:author="UJA" w:date="2016-10-05T14:59:00Z">
              <w:rPr/>
            </w:rPrChange>
          </w:rPr>
          <w:delText xml:space="preserve"> </w:delText>
        </w:r>
        <w:r w:rsidR="00292753" w:rsidRPr="003F2F16" w:rsidDel="00825A5A">
          <w:rPr>
            <w:rFonts w:ascii="Times New Roman" w:hAnsi="Times New Roman" w:cs="Times New Roman"/>
            <w:sz w:val="24"/>
            <w:szCs w:val="24"/>
            <w:rPrChange w:id="1460" w:author="UJA" w:date="2016-10-05T14:59:00Z">
              <w:rPr/>
            </w:rPrChange>
          </w:rPr>
          <w:delText xml:space="preserve">     </w:delText>
        </w:r>
      </w:del>
      <w:ins w:id="1461" w:author="Alina Ocaña" w:date="2016-09-30T11:13:00Z">
        <w:del w:id="1462" w:author="UJA" w:date="2018-07-04T12:17:00Z">
          <w:r w:rsidR="004264C4" w:rsidRPr="003F2F16" w:rsidDel="00825A5A">
            <w:rPr>
              <w:rFonts w:ascii="Times New Roman" w:hAnsi="Times New Roman" w:cs="Times New Roman"/>
              <w:sz w:val="24"/>
              <w:szCs w:val="24"/>
              <w:rPrChange w:id="1463" w:author="UJA" w:date="2016-10-05T14:59:00Z">
                <w:rPr/>
              </w:rPrChange>
            </w:rPr>
            <w:fldChar w:fldCharType="begin"/>
          </w:r>
          <w:r w:rsidR="004264C4" w:rsidRPr="003F2F16" w:rsidDel="00825A5A">
            <w:rPr>
              <w:rFonts w:ascii="Times New Roman" w:hAnsi="Times New Roman" w:cs="Times New Roman"/>
              <w:sz w:val="24"/>
              <w:szCs w:val="24"/>
              <w:rPrChange w:id="1464" w:author="UJA" w:date="2016-10-05T14:59:00Z">
                <w:rPr/>
              </w:rPrChange>
            </w:rPr>
            <w:delInstrText xml:space="preserve"> HYPERLINK "http://www.ujaen.es/serv/vicint/" </w:delInstrText>
          </w:r>
          <w:r w:rsidR="004264C4" w:rsidRPr="003F2F16" w:rsidDel="00825A5A">
            <w:rPr>
              <w:rFonts w:ascii="Times New Roman" w:hAnsi="Times New Roman" w:cs="Times New Roman"/>
              <w:sz w:val="24"/>
              <w:szCs w:val="24"/>
              <w:rPrChange w:id="1465" w:author="UJA" w:date="2016-10-05T14:59:00Z">
                <w:rPr/>
              </w:rPrChange>
            </w:rPr>
            <w:fldChar w:fldCharType="separate"/>
          </w:r>
          <w:r w:rsidR="004264C4" w:rsidRPr="003F2F16" w:rsidDel="00825A5A">
            <w:rPr>
              <w:rStyle w:val="Hipervnculo"/>
              <w:rFonts w:ascii="Times New Roman" w:hAnsi="Times New Roman" w:cs="Times New Roman"/>
              <w:sz w:val="24"/>
              <w:szCs w:val="24"/>
              <w:rPrChange w:id="1466" w:author="UJA" w:date="2016-10-05T14:59:00Z">
                <w:rPr>
                  <w:rStyle w:val="Hipervnculo"/>
                </w:rPr>
              </w:rPrChange>
            </w:rPr>
            <w:delText>http://www.ujaen.es/serv/vicint/</w:delText>
          </w:r>
          <w:r w:rsidR="004264C4" w:rsidRPr="003F2F16" w:rsidDel="00825A5A">
            <w:rPr>
              <w:rFonts w:ascii="Times New Roman" w:hAnsi="Times New Roman" w:cs="Times New Roman"/>
              <w:sz w:val="24"/>
              <w:szCs w:val="24"/>
              <w:rPrChange w:id="1467" w:author="UJA" w:date="2016-10-05T14:59:00Z">
                <w:rPr/>
              </w:rPrChange>
            </w:rPr>
            <w:fldChar w:fldCharType="end"/>
          </w:r>
          <w:r w:rsidR="004264C4" w:rsidRPr="003F2F16" w:rsidDel="00825A5A">
            <w:rPr>
              <w:rFonts w:ascii="Times New Roman" w:hAnsi="Times New Roman" w:cs="Times New Roman"/>
              <w:sz w:val="24"/>
              <w:szCs w:val="24"/>
              <w:rPrChange w:id="1468" w:author="UJA" w:date="2016-10-05T14:59:00Z">
                <w:rPr/>
              </w:rPrChange>
            </w:rPr>
            <w:delText>.</w:delText>
          </w:r>
        </w:del>
      </w:ins>
      <w:del w:id="1469" w:author="UJA" w:date="2018-07-04T12:17:00Z">
        <w:r w:rsidR="00FB41C1" w:rsidRPr="003F2F16" w:rsidDel="00825A5A">
          <w:rPr>
            <w:rFonts w:ascii="Times New Roman" w:hAnsi="Times New Roman" w:cs="Times New Roman"/>
            <w:sz w:val="24"/>
            <w:szCs w:val="24"/>
            <w:rPrChange w:id="1470" w:author="UJA" w:date="2016-10-05T14:59:00Z">
              <w:rPr>
                <w:rStyle w:val="Hipervnculo"/>
                <w:color w:val="auto"/>
              </w:rPr>
            </w:rPrChange>
          </w:rPr>
          <w:fldChar w:fldCharType="begin"/>
        </w:r>
        <w:r w:rsidR="00FB41C1" w:rsidRPr="003F2F16" w:rsidDel="00825A5A">
          <w:rPr>
            <w:rFonts w:ascii="Times New Roman" w:hAnsi="Times New Roman" w:cs="Times New Roman"/>
            <w:sz w:val="24"/>
            <w:szCs w:val="24"/>
            <w:rPrChange w:id="1471" w:author="UJA" w:date="2016-10-05T14:59:00Z">
              <w:rPr/>
            </w:rPrChange>
          </w:rPr>
          <w:delInstrText xml:space="preserve"> HYPERLINK "http://www.ujaen.es/serv/vicint/home/portada.php?idioma=es" </w:delInstrText>
        </w:r>
        <w:r w:rsidR="00FB41C1" w:rsidRPr="003F2F16" w:rsidDel="00825A5A">
          <w:rPr>
            <w:rFonts w:ascii="Times New Roman" w:hAnsi="Times New Roman" w:cs="Times New Roman"/>
            <w:sz w:val="24"/>
            <w:szCs w:val="24"/>
            <w:rPrChange w:id="1472" w:author="UJA" w:date="2016-10-05T14:59:00Z">
              <w:rPr>
                <w:rStyle w:val="Hipervnculo"/>
                <w:color w:val="auto"/>
              </w:rPr>
            </w:rPrChange>
          </w:rPr>
          <w:fldChar w:fldCharType="separate"/>
        </w:r>
        <w:r w:rsidR="000A643C" w:rsidRPr="003F2F16" w:rsidDel="00825A5A">
          <w:rPr>
            <w:rStyle w:val="Hipervnculo"/>
            <w:rFonts w:ascii="Times New Roman" w:hAnsi="Times New Roman" w:cs="Times New Roman"/>
            <w:color w:val="auto"/>
            <w:sz w:val="24"/>
            <w:szCs w:val="24"/>
            <w:rPrChange w:id="1473" w:author="UJA" w:date="2016-10-05T14:59:00Z">
              <w:rPr>
                <w:rStyle w:val="Hipervnculo"/>
                <w:color w:val="auto"/>
              </w:rPr>
            </w:rPrChange>
          </w:rPr>
          <w:delText>http://www.ujaen.es/serv/vicint/home/portada.php?idioma=es</w:delText>
        </w:r>
        <w:r w:rsidR="00FB41C1" w:rsidRPr="003F2F16" w:rsidDel="00825A5A">
          <w:rPr>
            <w:rStyle w:val="Hipervnculo"/>
            <w:rFonts w:ascii="Times New Roman" w:hAnsi="Times New Roman" w:cs="Times New Roman"/>
            <w:color w:val="auto"/>
            <w:sz w:val="24"/>
            <w:szCs w:val="24"/>
            <w:rPrChange w:id="1474" w:author="UJA" w:date="2016-10-05T14:59:00Z">
              <w:rPr>
                <w:rStyle w:val="Hipervnculo"/>
                <w:color w:val="auto"/>
              </w:rPr>
            </w:rPrChange>
          </w:rPr>
          <w:fldChar w:fldCharType="end"/>
        </w:r>
        <w:r w:rsidR="000A643C" w:rsidRPr="003F2F16" w:rsidDel="00825A5A">
          <w:rPr>
            <w:rFonts w:ascii="Times New Roman" w:hAnsi="Times New Roman" w:cs="Times New Roman"/>
            <w:color w:val="FF0000"/>
            <w:sz w:val="24"/>
            <w:szCs w:val="24"/>
            <w:rPrChange w:id="1475" w:author="UJA" w:date="2016-10-05T14:59:00Z">
              <w:rPr>
                <w:color w:val="FF0000"/>
              </w:rPr>
            </w:rPrChange>
          </w:rPr>
          <w:delText xml:space="preserve"> </w:delText>
        </w:r>
      </w:del>
    </w:p>
    <w:p w14:paraId="234D3063" w14:textId="4A7B8231" w:rsidR="00F34AD7" w:rsidRPr="003F2F16" w:rsidDel="00825A5A" w:rsidRDefault="00F34AD7" w:rsidP="0061221A">
      <w:pPr>
        <w:spacing w:after="120" w:line="240" w:lineRule="auto"/>
        <w:rPr>
          <w:del w:id="1476" w:author="UJA" w:date="2018-07-04T12:17:00Z"/>
          <w:rFonts w:ascii="Times New Roman" w:hAnsi="Times New Roman" w:cs="Times New Roman"/>
          <w:b/>
          <w:sz w:val="24"/>
          <w:szCs w:val="24"/>
          <w:rPrChange w:id="1477" w:author="UJA" w:date="2016-10-05T14:59:00Z">
            <w:rPr>
              <w:del w:id="1478" w:author="UJA" w:date="2018-07-04T12:17:00Z"/>
              <w:b/>
              <w:sz w:val="24"/>
              <w:szCs w:val="24"/>
            </w:rPr>
          </w:rPrChange>
        </w:rPr>
      </w:pPr>
    </w:p>
    <w:p w14:paraId="63460188" w14:textId="2AE60F54" w:rsidR="00DB5B04" w:rsidRPr="003F2F16" w:rsidDel="00825A5A" w:rsidRDefault="0061221A" w:rsidP="0061221A">
      <w:pPr>
        <w:spacing w:after="120" w:line="240" w:lineRule="auto"/>
        <w:rPr>
          <w:del w:id="1479" w:author="UJA" w:date="2018-07-04T12:17:00Z"/>
          <w:rFonts w:ascii="Times New Roman" w:hAnsi="Times New Roman" w:cs="Times New Roman"/>
          <w:b/>
          <w:sz w:val="24"/>
          <w:szCs w:val="24"/>
          <w:rPrChange w:id="1480" w:author="UJA" w:date="2016-10-05T14:59:00Z">
            <w:rPr>
              <w:del w:id="1481" w:author="UJA" w:date="2018-07-04T12:17:00Z"/>
              <w:b/>
              <w:sz w:val="24"/>
              <w:szCs w:val="24"/>
            </w:rPr>
          </w:rPrChange>
        </w:rPr>
      </w:pPr>
      <w:del w:id="1482" w:author="UJA" w:date="2018-07-04T12:17:00Z">
        <w:r w:rsidRPr="003F2F16" w:rsidDel="00825A5A">
          <w:rPr>
            <w:rFonts w:ascii="Times New Roman" w:hAnsi="Times New Roman" w:cs="Times New Roman"/>
            <w:b/>
            <w:sz w:val="24"/>
            <w:szCs w:val="24"/>
            <w:rPrChange w:id="1483" w:author="UJA" w:date="2016-10-05T14:59:00Z">
              <w:rPr>
                <w:b/>
                <w:sz w:val="24"/>
                <w:szCs w:val="24"/>
              </w:rPr>
            </w:rPrChange>
          </w:rPr>
          <w:delText>1</w:delText>
        </w:r>
        <w:r w:rsidR="005B1BB4" w:rsidRPr="003F2F16" w:rsidDel="00825A5A">
          <w:rPr>
            <w:rFonts w:ascii="Times New Roman" w:hAnsi="Times New Roman" w:cs="Times New Roman"/>
            <w:b/>
            <w:sz w:val="24"/>
            <w:szCs w:val="24"/>
            <w:rPrChange w:id="1484" w:author="UJA" w:date="2016-10-05T14:59:00Z">
              <w:rPr>
                <w:b/>
                <w:sz w:val="24"/>
                <w:szCs w:val="24"/>
              </w:rPr>
            </w:rPrChange>
          </w:rPr>
          <w:delText>2</w:delText>
        </w:r>
        <w:r w:rsidRPr="003F2F16" w:rsidDel="00825A5A">
          <w:rPr>
            <w:rFonts w:ascii="Times New Roman" w:hAnsi="Times New Roman" w:cs="Times New Roman"/>
            <w:b/>
            <w:sz w:val="24"/>
            <w:szCs w:val="24"/>
            <w:rPrChange w:id="1485" w:author="UJA" w:date="2016-10-05T14:59:00Z">
              <w:rPr>
                <w:b/>
                <w:sz w:val="24"/>
                <w:szCs w:val="24"/>
              </w:rPr>
            </w:rPrChange>
          </w:rPr>
          <w:delText xml:space="preserve">).- </w:delText>
        </w:r>
        <w:r w:rsidR="00DB5B04" w:rsidRPr="003F2F16" w:rsidDel="00825A5A">
          <w:rPr>
            <w:rFonts w:ascii="Times New Roman" w:hAnsi="Times New Roman" w:cs="Times New Roman"/>
            <w:b/>
            <w:sz w:val="24"/>
            <w:szCs w:val="24"/>
            <w:rPrChange w:id="1486" w:author="UJA" w:date="2016-10-05T14:59:00Z">
              <w:rPr>
                <w:b/>
                <w:sz w:val="24"/>
                <w:szCs w:val="24"/>
              </w:rPr>
            </w:rPrChange>
          </w:rPr>
          <w:delText xml:space="preserve"> OBSERVACIÓN</w:delText>
        </w:r>
      </w:del>
    </w:p>
    <w:p w14:paraId="0FB5A7C2" w14:textId="799ACD2F" w:rsidR="00C90365" w:rsidRPr="003F2F16" w:rsidDel="00825A5A" w:rsidRDefault="00DB5B04" w:rsidP="0085354B">
      <w:pPr>
        <w:ind w:firstLine="357"/>
        <w:jc w:val="both"/>
        <w:rPr>
          <w:del w:id="1487" w:author="UJA" w:date="2018-07-04T12:17:00Z"/>
          <w:rFonts w:ascii="Times New Roman" w:hAnsi="Times New Roman" w:cs="Times New Roman"/>
          <w:i/>
          <w:iCs/>
          <w:snapToGrid w:val="0"/>
          <w:sz w:val="24"/>
          <w:szCs w:val="24"/>
          <w:rPrChange w:id="1488" w:author="UJA" w:date="2016-10-05T14:59:00Z">
            <w:rPr>
              <w:del w:id="1489" w:author="UJA" w:date="2018-07-04T12:17:00Z"/>
              <w:i/>
              <w:iCs/>
              <w:snapToGrid w:val="0"/>
              <w:sz w:val="24"/>
              <w:szCs w:val="24"/>
            </w:rPr>
          </w:rPrChange>
        </w:rPr>
      </w:pPr>
      <w:del w:id="1490" w:author="UJA" w:date="2018-07-04T12:17:00Z">
        <w:r w:rsidRPr="003F2F16" w:rsidDel="00825A5A">
          <w:rPr>
            <w:rFonts w:ascii="Times New Roman" w:hAnsi="Times New Roman" w:cs="Times New Roman"/>
            <w:sz w:val="24"/>
            <w:szCs w:val="24"/>
            <w:rPrChange w:id="1491" w:author="UJA" w:date="2016-10-05T14:59:00Z">
              <w:rPr>
                <w:sz w:val="24"/>
                <w:szCs w:val="24"/>
              </w:rPr>
            </w:rPrChange>
          </w:rPr>
          <w:delText xml:space="preserve">Esta </w:delText>
        </w:r>
        <w:r w:rsidRPr="003F2F16" w:rsidDel="00825A5A">
          <w:rPr>
            <w:rFonts w:ascii="Times New Roman" w:hAnsi="Times New Roman" w:cs="Times New Roman"/>
            <w:bCs/>
            <w:sz w:val="24"/>
            <w:szCs w:val="24"/>
            <w:rPrChange w:id="1492" w:author="UJA" w:date="2016-10-05T14:59:00Z">
              <w:rPr>
                <w:bCs/>
                <w:sz w:val="24"/>
                <w:szCs w:val="24"/>
              </w:rPr>
            </w:rPrChange>
          </w:rPr>
          <w:delText>convocatoria</w:delText>
        </w:r>
        <w:r w:rsidRPr="003F2F16" w:rsidDel="00825A5A">
          <w:rPr>
            <w:rFonts w:ascii="Times New Roman" w:hAnsi="Times New Roman" w:cs="Times New Roman"/>
            <w:sz w:val="24"/>
            <w:szCs w:val="24"/>
            <w:rPrChange w:id="1493" w:author="UJA" w:date="2016-10-05T14:59:00Z">
              <w:rPr>
                <w:sz w:val="24"/>
                <w:szCs w:val="24"/>
              </w:rPr>
            </w:rPrChange>
          </w:rPr>
          <w:delText xml:space="preserve"> está sujeta a la aprobación por la Unión Europea del Convenio Institucional </w:delText>
        </w:r>
        <w:r w:rsidR="00580C59" w:rsidRPr="003F2F16" w:rsidDel="00825A5A">
          <w:rPr>
            <w:rFonts w:ascii="Times New Roman" w:hAnsi="Times New Roman" w:cs="Times New Roman"/>
            <w:sz w:val="24"/>
            <w:szCs w:val="24"/>
            <w:rPrChange w:id="1494" w:author="UJA" w:date="2016-10-05T14:59:00Z">
              <w:rPr>
                <w:sz w:val="24"/>
                <w:szCs w:val="24"/>
              </w:rPr>
            </w:rPrChange>
          </w:rPr>
          <w:delText xml:space="preserve">correspondiente </w:delText>
        </w:r>
        <w:r w:rsidR="008D0F55" w:rsidRPr="003F2F16" w:rsidDel="00825A5A">
          <w:rPr>
            <w:rFonts w:ascii="Times New Roman" w:hAnsi="Times New Roman" w:cs="Times New Roman"/>
            <w:sz w:val="24"/>
            <w:szCs w:val="24"/>
            <w:rPrChange w:id="1495" w:author="UJA" w:date="2016-10-05T14:59:00Z">
              <w:rPr>
                <w:sz w:val="24"/>
                <w:szCs w:val="24"/>
              </w:rPr>
            </w:rPrChange>
          </w:rPr>
          <w:delText xml:space="preserve">y a la aceptación del beneficiario por parte de la Institución Superior </w:delText>
        </w:r>
        <w:r w:rsidRPr="003F2F16" w:rsidDel="00825A5A">
          <w:rPr>
            <w:rFonts w:ascii="Times New Roman" w:hAnsi="Times New Roman" w:cs="Times New Roman"/>
            <w:sz w:val="24"/>
            <w:szCs w:val="24"/>
            <w:rPrChange w:id="1496" w:author="UJA" w:date="2016-10-05T14:59:00Z">
              <w:rPr>
                <w:sz w:val="24"/>
                <w:szCs w:val="24"/>
              </w:rPr>
            </w:rPrChange>
          </w:rPr>
          <w:delText>de destino.</w:delText>
        </w:r>
      </w:del>
    </w:p>
    <w:p w14:paraId="46F17FCA" w14:textId="21934229" w:rsidR="00E11DAE" w:rsidRPr="003F2F16" w:rsidDel="00077E64" w:rsidRDefault="007D5DAF" w:rsidP="006B65BF">
      <w:pPr>
        <w:widowControl w:val="0"/>
        <w:ind w:firstLine="426"/>
        <w:jc w:val="both"/>
        <w:rPr>
          <w:del w:id="1497" w:author="UJA" w:date="2017-05-25T13:54:00Z"/>
          <w:rFonts w:ascii="Times New Roman" w:hAnsi="Times New Roman" w:cs="Times New Roman"/>
          <w:i/>
          <w:iCs/>
          <w:snapToGrid w:val="0"/>
          <w:sz w:val="24"/>
          <w:szCs w:val="24"/>
          <w:rPrChange w:id="1498" w:author="UJA" w:date="2016-10-05T14:59:00Z">
            <w:rPr>
              <w:del w:id="1499" w:author="UJA" w:date="2017-05-25T13:54:00Z"/>
              <w:i/>
              <w:iCs/>
              <w:snapToGrid w:val="0"/>
              <w:sz w:val="24"/>
              <w:szCs w:val="24"/>
            </w:rPr>
          </w:rPrChange>
        </w:rPr>
      </w:pPr>
      <w:del w:id="1500" w:author="UJA" w:date="2017-05-25T13:54:00Z">
        <w:r w:rsidRPr="003F2F16" w:rsidDel="00077E64">
          <w:rPr>
            <w:rFonts w:ascii="Times New Roman" w:hAnsi="Times New Roman" w:cs="Times New Roman"/>
            <w:i/>
            <w:iCs/>
            <w:snapToGrid w:val="0"/>
            <w:sz w:val="24"/>
            <w:szCs w:val="24"/>
            <w:rPrChange w:id="1501" w:author="UJA" w:date="2016-10-05T14:59:00Z">
              <w:rPr>
                <w:i/>
                <w:iCs/>
                <w:snapToGrid w:val="0"/>
              </w:rPr>
            </w:rPrChange>
          </w:rPr>
          <w:delText>Contra la presente Resolución, puede interponer recurso potestativo de reposición en el plazo de un mes a pa</w:delText>
        </w:r>
        <w:r w:rsidR="00B258B7" w:rsidRPr="003F2F16" w:rsidDel="00077E64">
          <w:rPr>
            <w:rFonts w:ascii="Times New Roman" w:hAnsi="Times New Roman" w:cs="Times New Roman"/>
            <w:i/>
            <w:iCs/>
            <w:snapToGrid w:val="0"/>
            <w:sz w:val="24"/>
            <w:szCs w:val="24"/>
            <w:rPrChange w:id="1502" w:author="UJA" w:date="2016-10-05T14:59:00Z">
              <w:rPr>
                <w:i/>
                <w:iCs/>
                <w:snapToGrid w:val="0"/>
              </w:rPr>
            </w:rPrChange>
          </w:rPr>
          <w:delText>rtir del día siguiente al de la publicación de la presente Resolución</w:delText>
        </w:r>
        <w:r w:rsidRPr="003F2F16" w:rsidDel="00077E64">
          <w:rPr>
            <w:rFonts w:ascii="Times New Roman" w:hAnsi="Times New Roman" w:cs="Times New Roman"/>
            <w:i/>
            <w:iCs/>
            <w:snapToGrid w:val="0"/>
            <w:sz w:val="24"/>
            <w:szCs w:val="24"/>
            <w:rPrChange w:id="1503" w:author="UJA" w:date="2016-10-05T14:59:00Z">
              <w:rPr>
                <w:i/>
                <w:iCs/>
                <w:snapToGrid w:val="0"/>
              </w:rPr>
            </w:rPrChange>
          </w:rPr>
          <w:delText xml:space="preserve"> ante el Sr. Rector de la Universidad de Jaén, conforme a lo establecido en los artículos 107, 116 y ss. de la Ley de Régimen Jurídico de las Administraciones Públicas y del Procedimiento Administrativo Común, de 26 de noviembre de 1992 (BOE de 27 de noviembre), modificado parcialmente por la Ley 4/1999 de 13 de enero (BOE de 14 de ene</w:delText>
        </w:r>
        <w:r w:rsidR="005452C7" w:rsidRPr="003F2F16" w:rsidDel="00077E64">
          <w:rPr>
            <w:rFonts w:ascii="Times New Roman" w:hAnsi="Times New Roman" w:cs="Times New Roman"/>
            <w:i/>
            <w:iCs/>
            <w:snapToGrid w:val="0"/>
            <w:sz w:val="24"/>
            <w:szCs w:val="24"/>
            <w:rPrChange w:id="1504" w:author="UJA" w:date="2016-10-05T14:59:00Z">
              <w:rPr>
                <w:i/>
                <w:iCs/>
                <w:snapToGrid w:val="0"/>
              </w:rPr>
            </w:rPrChange>
          </w:rPr>
          <w:delText>ro), o bien, interponer recurso c</w:delText>
        </w:r>
        <w:r w:rsidRPr="003F2F16" w:rsidDel="00077E64">
          <w:rPr>
            <w:rFonts w:ascii="Times New Roman" w:hAnsi="Times New Roman" w:cs="Times New Roman"/>
            <w:i/>
            <w:iCs/>
            <w:snapToGrid w:val="0"/>
            <w:sz w:val="24"/>
            <w:szCs w:val="24"/>
            <w:rPrChange w:id="1505" w:author="UJA" w:date="2016-10-05T14:59:00Z">
              <w:rPr>
                <w:i/>
                <w:iCs/>
                <w:snapToGrid w:val="0"/>
              </w:rPr>
            </w:rPrChange>
          </w:rPr>
          <w:delText>ontencioso administrativo en  el plazo de dos meses contados a partir del día siguiente al de su notificación ante el Juzgado de lo Contencioso-Administrativo con competencia territorial,</w:delText>
        </w:r>
        <w:r w:rsidR="006902F6" w:rsidRPr="003F2F16" w:rsidDel="00077E64">
          <w:rPr>
            <w:rFonts w:ascii="Times New Roman" w:hAnsi="Times New Roman" w:cs="Times New Roman"/>
            <w:i/>
            <w:iCs/>
            <w:snapToGrid w:val="0"/>
            <w:sz w:val="24"/>
            <w:szCs w:val="24"/>
            <w:rPrChange w:id="1506" w:author="UJA" w:date="2016-10-05T14:59:00Z">
              <w:rPr>
                <w:i/>
                <w:iCs/>
                <w:snapToGrid w:val="0"/>
                <w:sz w:val="24"/>
                <w:szCs w:val="24"/>
              </w:rPr>
            </w:rPrChange>
          </w:rPr>
          <w:delText xml:space="preserve"> </w:delText>
        </w:r>
        <w:r w:rsidR="00E11DAE" w:rsidRPr="003F2F16" w:rsidDel="00077E64">
          <w:rPr>
            <w:rFonts w:ascii="Times New Roman" w:hAnsi="Times New Roman" w:cs="Times New Roman"/>
            <w:i/>
            <w:iCs/>
            <w:snapToGrid w:val="0"/>
            <w:sz w:val="24"/>
            <w:szCs w:val="24"/>
            <w:rPrChange w:id="1507" w:author="UJA" w:date="2016-10-05T14:59:00Z">
              <w:rPr>
                <w:i/>
                <w:iCs/>
                <w:snapToGrid w:val="0"/>
                <w:sz w:val="24"/>
                <w:szCs w:val="24"/>
              </w:rPr>
            </w:rPrChange>
          </w:rPr>
          <w:delText>s</w:delText>
        </w:r>
        <w:r w:rsidR="00D315C4" w:rsidRPr="003F2F16" w:rsidDel="00077E64">
          <w:rPr>
            <w:rFonts w:ascii="Times New Roman" w:hAnsi="Times New Roman" w:cs="Times New Roman"/>
            <w:i/>
            <w:iCs/>
            <w:snapToGrid w:val="0"/>
            <w:sz w:val="24"/>
            <w:szCs w:val="24"/>
            <w:rPrChange w:id="1508" w:author="UJA" w:date="2016-10-05T14:59:00Z">
              <w:rPr>
                <w:i/>
                <w:iCs/>
                <w:snapToGrid w:val="0"/>
                <w:sz w:val="24"/>
                <w:szCs w:val="24"/>
              </w:rPr>
            </w:rPrChange>
          </w:rPr>
          <w:delText>egún se prevé en el art. 14 de la Ley 29/1998 de la Jurisdicción Contencioso Administrativa, de 13 de julio (B.O.E. 14 de julio), o en su caso, ante la correspondiente Sala de lo Contencioso-Administrativo del Tribunal Superior de Justicia de Andalucía, y con cumplimiento de los requisitos previstos en la mencionada ley. Todo ello, sin perjuicio de que se pueda ejercitar cualquier otro recurso que se estime procedente</w:delText>
        </w:r>
        <w:r w:rsidR="00E11DAE" w:rsidRPr="003F2F16" w:rsidDel="00077E64">
          <w:rPr>
            <w:rFonts w:ascii="Times New Roman" w:hAnsi="Times New Roman" w:cs="Times New Roman"/>
            <w:i/>
            <w:iCs/>
            <w:snapToGrid w:val="0"/>
            <w:sz w:val="24"/>
            <w:szCs w:val="24"/>
            <w:rPrChange w:id="1509" w:author="UJA" w:date="2016-10-05T14:59:00Z">
              <w:rPr>
                <w:i/>
                <w:iCs/>
                <w:snapToGrid w:val="0"/>
                <w:sz w:val="24"/>
                <w:szCs w:val="24"/>
              </w:rPr>
            </w:rPrChange>
          </w:rPr>
          <w:delText>.</w:delText>
        </w:r>
      </w:del>
    </w:p>
    <w:p w14:paraId="39C038B5" w14:textId="1BC9605C" w:rsidR="00897EE2" w:rsidRPr="003F2F16" w:rsidDel="00077E64" w:rsidRDefault="007D5DAF" w:rsidP="006B65BF">
      <w:pPr>
        <w:widowControl w:val="0"/>
        <w:ind w:firstLine="426"/>
        <w:jc w:val="both"/>
        <w:rPr>
          <w:del w:id="1510" w:author="UJA" w:date="2017-05-25T13:54:00Z"/>
          <w:rFonts w:ascii="Times New Roman" w:hAnsi="Times New Roman" w:cs="Times New Roman"/>
          <w:i/>
          <w:iCs/>
          <w:snapToGrid w:val="0"/>
          <w:sz w:val="24"/>
          <w:szCs w:val="24"/>
          <w:rPrChange w:id="1511" w:author="UJA" w:date="2016-10-05T14:59:00Z">
            <w:rPr>
              <w:del w:id="1512" w:author="UJA" w:date="2017-05-25T13:54:00Z"/>
              <w:i/>
              <w:iCs/>
              <w:snapToGrid w:val="0"/>
              <w:sz w:val="24"/>
              <w:szCs w:val="24"/>
            </w:rPr>
          </w:rPrChange>
        </w:rPr>
      </w:pPr>
      <w:del w:id="1513" w:author="UJA" w:date="2017-05-25T13:54:00Z">
        <w:r w:rsidRPr="003F2F16" w:rsidDel="00077E64">
          <w:rPr>
            <w:rFonts w:ascii="Times New Roman" w:hAnsi="Times New Roman" w:cs="Times New Roman"/>
            <w:i/>
            <w:iCs/>
            <w:snapToGrid w:val="0"/>
            <w:sz w:val="24"/>
            <w:szCs w:val="24"/>
            <w:rPrChange w:id="1514" w:author="UJA" w:date="2016-10-05T14:59:00Z">
              <w:rPr>
                <w:i/>
                <w:iCs/>
                <w:snapToGrid w:val="0"/>
                <w:sz w:val="24"/>
                <w:szCs w:val="24"/>
              </w:rPr>
            </w:rPrChange>
          </w:rPr>
          <w:delText xml:space="preserve">De conformidad con el art. 116.2 de la </w:delText>
        </w:r>
        <w:r w:rsidRPr="003F2F16" w:rsidDel="00077E64">
          <w:rPr>
            <w:rFonts w:ascii="Times New Roman" w:hAnsi="Times New Roman" w:cs="Times New Roman"/>
            <w:b/>
            <w:bCs/>
            <w:i/>
            <w:iCs/>
            <w:snapToGrid w:val="0"/>
            <w:sz w:val="24"/>
            <w:szCs w:val="24"/>
            <w:rPrChange w:id="1515" w:author="UJA" w:date="2016-10-05T14:59:00Z">
              <w:rPr>
                <w:b/>
                <w:bCs/>
                <w:i/>
                <w:iCs/>
                <w:snapToGrid w:val="0"/>
                <w:sz w:val="24"/>
                <w:szCs w:val="24"/>
              </w:rPr>
            </w:rPrChange>
          </w:rPr>
          <w:delText xml:space="preserve">Ley de Régimen Jurídico de las Administraciones Públicas y del Procedimiento Administrativo Común, de 26 de noviembre </w:delText>
        </w:r>
        <w:r w:rsidR="00137B27" w:rsidRPr="003F2F16" w:rsidDel="00077E64">
          <w:rPr>
            <w:rFonts w:ascii="Times New Roman" w:hAnsi="Times New Roman" w:cs="Times New Roman"/>
            <w:b/>
            <w:bCs/>
            <w:i/>
            <w:iCs/>
            <w:snapToGrid w:val="0"/>
            <w:sz w:val="24"/>
            <w:szCs w:val="24"/>
            <w:rPrChange w:id="1516" w:author="UJA" w:date="2016-10-05T14:59:00Z">
              <w:rPr>
                <w:b/>
                <w:bCs/>
                <w:i/>
                <w:iCs/>
                <w:snapToGrid w:val="0"/>
                <w:sz w:val="24"/>
                <w:szCs w:val="24"/>
              </w:rPr>
            </w:rPrChange>
          </w:rPr>
          <w:delText>d</w:delText>
        </w:r>
        <w:r w:rsidRPr="003F2F16" w:rsidDel="00077E64">
          <w:rPr>
            <w:rFonts w:ascii="Times New Roman" w:hAnsi="Times New Roman" w:cs="Times New Roman"/>
            <w:b/>
            <w:bCs/>
            <w:i/>
            <w:iCs/>
            <w:snapToGrid w:val="0"/>
            <w:sz w:val="24"/>
            <w:szCs w:val="24"/>
            <w:rPrChange w:id="1517" w:author="UJA" w:date="2016-10-05T14:59:00Z">
              <w:rPr>
                <w:b/>
                <w:bCs/>
                <w:i/>
                <w:iCs/>
                <w:snapToGrid w:val="0"/>
                <w:sz w:val="24"/>
                <w:szCs w:val="24"/>
              </w:rPr>
            </w:rPrChange>
          </w:rPr>
          <w:delText xml:space="preserve">e 1992 (BOE de 27 de noviembre), modificado parcialmente por la Ley 4/1999 de 13 de enero (BOE de 14 de enero), </w:delText>
        </w:r>
        <w:r w:rsidRPr="003F2F16" w:rsidDel="00077E64">
          <w:rPr>
            <w:rFonts w:ascii="Times New Roman" w:hAnsi="Times New Roman" w:cs="Times New Roman"/>
            <w:i/>
            <w:iCs/>
            <w:snapToGrid w:val="0"/>
            <w:sz w:val="24"/>
            <w:szCs w:val="24"/>
            <w:rPrChange w:id="1518" w:author="UJA" w:date="2016-10-05T14:59:00Z">
              <w:rPr>
                <w:i/>
                <w:iCs/>
                <w:snapToGrid w:val="0"/>
                <w:sz w:val="24"/>
                <w:szCs w:val="24"/>
              </w:rPr>
            </w:rPrChange>
          </w:rPr>
          <w:delText>no se podrá interponer recurso contencioso-administrativo hasta que se haya resuelto expresamente o se haya producido la desestimación presunta del recurso de reposición interpuesto</w:delText>
        </w:r>
        <w:r w:rsidR="00B13591" w:rsidRPr="003F2F16" w:rsidDel="00077E64">
          <w:rPr>
            <w:rFonts w:ascii="Times New Roman" w:hAnsi="Times New Roman" w:cs="Times New Roman"/>
            <w:i/>
            <w:iCs/>
            <w:snapToGrid w:val="0"/>
            <w:sz w:val="24"/>
            <w:szCs w:val="24"/>
            <w:rPrChange w:id="1519" w:author="UJA" w:date="2016-10-05T14:59:00Z">
              <w:rPr>
                <w:i/>
                <w:iCs/>
                <w:snapToGrid w:val="0"/>
                <w:sz w:val="24"/>
                <w:szCs w:val="24"/>
              </w:rPr>
            </w:rPrChange>
          </w:rPr>
          <w:delText>.</w:delText>
        </w:r>
      </w:del>
    </w:p>
    <w:p w14:paraId="1E4C46CE" w14:textId="0EBFE96E" w:rsidR="00172AD3" w:rsidRPr="003F2F16" w:rsidDel="00825A5A" w:rsidRDefault="00172AD3" w:rsidP="00F73D63">
      <w:pPr>
        <w:widowControl w:val="0"/>
        <w:tabs>
          <w:tab w:val="left" w:pos="90"/>
        </w:tabs>
        <w:jc w:val="both"/>
        <w:rPr>
          <w:del w:id="1520" w:author="UJA" w:date="2018-07-04T12:17:00Z"/>
          <w:rFonts w:ascii="Times New Roman" w:hAnsi="Times New Roman" w:cs="Times New Roman"/>
          <w:i/>
          <w:iCs/>
          <w:snapToGrid w:val="0"/>
          <w:sz w:val="24"/>
          <w:szCs w:val="24"/>
          <w:rPrChange w:id="1521" w:author="UJA" w:date="2016-10-05T14:59:00Z">
            <w:rPr>
              <w:del w:id="1522" w:author="UJA" w:date="2018-07-04T12:17:00Z"/>
              <w:i/>
              <w:iCs/>
              <w:snapToGrid w:val="0"/>
              <w:sz w:val="24"/>
              <w:szCs w:val="24"/>
            </w:rPr>
          </w:rPrChange>
        </w:rPr>
      </w:pPr>
    </w:p>
    <w:p w14:paraId="6F451883" w14:textId="6610EB16" w:rsidR="00D315C4" w:rsidRPr="003F2F16" w:rsidDel="00825A5A" w:rsidRDefault="00D315C4" w:rsidP="00D315C4">
      <w:pPr>
        <w:spacing w:after="0" w:line="360" w:lineRule="auto"/>
        <w:jc w:val="center"/>
        <w:rPr>
          <w:del w:id="1523" w:author="UJA" w:date="2018-07-04T12:17:00Z"/>
          <w:rFonts w:ascii="Times New Roman" w:hAnsi="Times New Roman" w:cs="Times New Roman"/>
          <w:sz w:val="24"/>
          <w:szCs w:val="24"/>
          <w:rPrChange w:id="1524" w:author="UJA" w:date="2016-10-05T14:59:00Z">
            <w:rPr>
              <w:del w:id="1525" w:author="UJA" w:date="2018-07-04T12:17:00Z"/>
              <w:sz w:val="24"/>
              <w:szCs w:val="24"/>
            </w:rPr>
          </w:rPrChange>
        </w:rPr>
      </w:pPr>
      <w:del w:id="1526" w:author="UJA" w:date="2018-07-04T12:17:00Z">
        <w:r w:rsidRPr="003F2F16" w:rsidDel="00825A5A">
          <w:rPr>
            <w:rFonts w:ascii="Times New Roman" w:hAnsi="Times New Roman" w:cs="Times New Roman"/>
            <w:sz w:val="24"/>
            <w:szCs w:val="24"/>
            <w:rPrChange w:id="1527" w:author="UJA" w:date="2016-10-05T14:59:00Z">
              <w:rPr>
                <w:sz w:val="24"/>
                <w:szCs w:val="24"/>
              </w:rPr>
            </w:rPrChange>
          </w:rPr>
          <w:delText xml:space="preserve">VICERRECTOR DE INTERNACIONALIZACIÓN </w:delText>
        </w:r>
      </w:del>
    </w:p>
    <w:p w14:paraId="614CAF40" w14:textId="50F86FDF" w:rsidR="00D407EA" w:rsidRPr="00AC2AA1" w:rsidDel="00825A5A" w:rsidRDefault="00D407EA" w:rsidP="00D407EA">
      <w:pPr>
        <w:pStyle w:val="Textoindependiente2"/>
        <w:jc w:val="center"/>
        <w:rPr>
          <w:ins w:id="1528" w:author="Portatil Ali" w:date="2018-06-07T22:00:00Z"/>
          <w:del w:id="1529" w:author="UJA" w:date="2018-07-04T12:17:00Z"/>
          <w:iCs/>
          <w:snapToGrid w:val="0"/>
          <w:sz w:val="20"/>
          <w:szCs w:val="20"/>
        </w:rPr>
      </w:pPr>
      <w:ins w:id="1530" w:author="Portatil Ali" w:date="2018-06-07T22:00:00Z">
        <w:del w:id="1531" w:author="UJA" w:date="2018-07-04T12:17:00Z">
          <w:r w:rsidRPr="00AC2AA1" w:rsidDel="00825A5A">
            <w:rPr>
              <w:iCs/>
              <w:snapToGrid w:val="0"/>
              <w:sz w:val="20"/>
              <w:szCs w:val="20"/>
            </w:rPr>
            <w:delText>(Por Resolución de 27 de noviembre de 2017, BOJA nº 230 de 30 de noviembre)</w:delText>
          </w:r>
        </w:del>
      </w:ins>
    </w:p>
    <w:p w14:paraId="48CA44F6" w14:textId="263621F5" w:rsidR="00D315C4" w:rsidRPr="003F2F16" w:rsidDel="00825A5A" w:rsidRDefault="00D315C4" w:rsidP="00D315C4">
      <w:pPr>
        <w:spacing w:after="0" w:line="360" w:lineRule="auto"/>
        <w:jc w:val="center"/>
        <w:rPr>
          <w:del w:id="1532" w:author="UJA" w:date="2018-07-04T12:17:00Z"/>
          <w:rFonts w:ascii="Times New Roman" w:hAnsi="Times New Roman" w:cs="Times New Roman"/>
          <w:sz w:val="24"/>
          <w:szCs w:val="24"/>
          <w:rPrChange w:id="1533" w:author="UJA" w:date="2016-10-05T14:59:00Z">
            <w:rPr>
              <w:del w:id="1534" w:author="UJA" w:date="2018-07-04T12:17:00Z"/>
              <w:sz w:val="24"/>
              <w:szCs w:val="24"/>
            </w:rPr>
          </w:rPrChange>
        </w:rPr>
      </w:pPr>
      <w:del w:id="1535" w:author="UJA" w:date="2018-07-04T12:17:00Z">
        <w:r w:rsidRPr="003F2F16" w:rsidDel="00825A5A">
          <w:rPr>
            <w:rFonts w:ascii="Times New Roman" w:hAnsi="Times New Roman" w:cs="Times New Roman"/>
            <w:sz w:val="24"/>
            <w:szCs w:val="24"/>
            <w:rPrChange w:id="1536" w:author="UJA" w:date="2016-10-05T14:59:00Z">
              <w:rPr>
                <w:sz w:val="24"/>
                <w:szCs w:val="24"/>
              </w:rPr>
            </w:rPrChange>
          </w:rPr>
          <w:delText>(Por Resolución de 29 de abril de 2015, BOJA nº 92 de 15 de mayo)</w:delText>
        </w:r>
      </w:del>
    </w:p>
    <w:p w14:paraId="12C47673" w14:textId="05C17592" w:rsidR="00D315C4" w:rsidRPr="003F2F16" w:rsidDel="00825A5A" w:rsidRDefault="00D315C4" w:rsidP="00D315C4">
      <w:pPr>
        <w:spacing w:after="0" w:line="360" w:lineRule="auto"/>
        <w:jc w:val="center"/>
        <w:rPr>
          <w:del w:id="1537" w:author="UJA" w:date="2018-07-04T12:17:00Z"/>
          <w:rFonts w:ascii="Times New Roman" w:hAnsi="Times New Roman" w:cs="Times New Roman"/>
          <w:sz w:val="24"/>
          <w:szCs w:val="24"/>
          <w:rPrChange w:id="1538" w:author="UJA" w:date="2016-10-05T14:59:00Z">
            <w:rPr>
              <w:del w:id="1539" w:author="UJA" w:date="2018-07-04T12:17:00Z"/>
              <w:sz w:val="24"/>
              <w:szCs w:val="24"/>
            </w:rPr>
          </w:rPrChange>
        </w:rPr>
      </w:pPr>
    </w:p>
    <w:p w14:paraId="1600CE88" w14:textId="69C8130A" w:rsidR="00D315C4" w:rsidRPr="003F2F16" w:rsidDel="00825A5A" w:rsidRDefault="00D315C4" w:rsidP="00D315C4">
      <w:pPr>
        <w:spacing w:after="0" w:line="360" w:lineRule="auto"/>
        <w:jc w:val="center"/>
        <w:rPr>
          <w:del w:id="1540" w:author="UJA" w:date="2018-07-04T12:17:00Z"/>
          <w:rFonts w:ascii="Times New Roman" w:hAnsi="Times New Roman" w:cs="Times New Roman"/>
          <w:sz w:val="24"/>
          <w:szCs w:val="24"/>
          <w:rPrChange w:id="1541" w:author="UJA" w:date="2016-10-05T14:59:00Z">
            <w:rPr>
              <w:del w:id="1542" w:author="UJA" w:date="2018-07-04T12:17:00Z"/>
              <w:sz w:val="24"/>
              <w:szCs w:val="24"/>
            </w:rPr>
          </w:rPrChange>
        </w:rPr>
      </w:pPr>
    </w:p>
    <w:p w14:paraId="37FFE616" w14:textId="3B8F5EE5" w:rsidR="00D315C4" w:rsidRPr="003F2F16" w:rsidDel="00825A5A" w:rsidRDefault="00D315C4" w:rsidP="00D315C4">
      <w:pPr>
        <w:spacing w:after="0" w:line="360" w:lineRule="auto"/>
        <w:jc w:val="center"/>
        <w:rPr>
          <w:del w:id="1543" w:author="UJA" w:date="2018-07-04T12:17:00Z"/>
          <w:rFonts w:ascii="Times New Roman" w:hAnsi="Times New Roman" w:cs="Times New Roman"/>
          <w:sz w:val="24"/>
          <w:szCs w:val="24"/>
          <w:rPrChange w:id="1544" w:author="UJA" w:date="2016-10-05T14:59:00Z">
            <w:rPr>
              <w:del w:id="1545" w:author="UJA" w:date="2018-07-04T12:17:00Z"/>
              <w:sz w:val="24"/>
              <w:szCs w:val="24"/>
            </w:rPr>
          </w:rPrChange>
        </w:rPr>
      </w:pPr>
    </w:p>
    <w:p w14:paraId="6F2ABA0C" w14:textId="36DA707D" w:rsidR="00D315C4" w:rsidRPr="003F2F16" w:rsidDel="00825A5A" w:rsidRDefault="00D315C4" w:rsidP="00D315C4">
      <w:pPr>
        <w:spacing w:after="0" w:line="360" w:lineRule="auto"/>
        <w:jc w:val="center"/>
        <w:rPr>
          <w:del w:id="1546" w:author="UJA" w:date="2018-07-04T12:17:00Z"/>
          <w:rFonts w:ascii="Times New Roman" w:hAnsi="Times New Roman" w:cs="Times New Roman"/>
          <w:sz w:val="24"/>
          <w:szCs w:val="24"/>
          <w:rPrChange w:id="1547" w:author="UJA" w:date="2016-10-05T14:59:00Z">
            <w:rPr>
              <w:del w:id="1548" w:author="UJA" w:date="2018-07-04T12:17:00Z"/>
              <w:sz w:val="24"/>
              <w:szCs w:val="24"/>
            </w:rPr>
          </w:rPrChange>
        </w:rPr>
      </w:pPr>
      <w:del w:id="1549" w:author="UJA" w:date="2018-07-04T12:17:00Z">
        <w:r w:rsidRPr="003F2F16" w:rsidDel="00825A5A">
          <w:rPr>
            <w:rFonts w:ascii="Times New Roman" w:hAnsi="Times New Roman" w:cs="Times New Roman"/>
            <w:sz w:val="24"/>
            <w:szCs w:val="24"/>
            <w:rPrChange w:id="1550" w:author="UJA" w:date="2016-10-05T14:59:00Z">
              <w:rPr>
                <w:sz w:val="24"/>
                <w:szCs w:val="24"/>
              </w:rPr>
            </w:rPrChange>
          </w:rPr>
          <w:delText>Sebastián Bruque Cámara</w:delText>
        </w:r>
      </w:del>
    </w:p>
    <w:p w14:paraId="55305951" w14:textId="751A3849" w:rsidR="00172AD3" w:rsidRPr="003F2F16" w:rsidDel="00825A5A" w:rsidRDefault="00172AD3" w:rsidP="00F73D63">
      <w:pPr>
        <w:widowControl w:val="0"/>
        <w:tabs>
          <w:tab w:val="left" w:pos="90"/>
        </w:tabs>
        <w:jc w:val="both"/>
        <w:rPr>
          <w:del w:id="1551" w:author="UJA" w:date="2018-07-04T12:17:00Z"/>
          <w:rFonts w:ascii="Times New Roman" w:hAnsi="Times New Roman" w:cs="Times New Roman"/>
          <w:i/>
          <w:iCs/>
          <w:snapToGrid w:val="0"/>
          <w:sz w:val="24"/>
          <w:szCs w:val="24"/>
          <w:rPrChange w:id="1552" w:author="UJA" w:date="2016-10-05T14:59:00Z">
            <w:rPr>
              <w:del w:id="1553" w:author="UJA" w:date="2018-07-04T12:17:00Z"/>
              <w:i/>
              <w:iCs/>
              <w:snapToGrid w:val="0"/>
              <w:sz w:val="24"/>
              <w:szCs w:val="24"/>
            </w:rPr>
          </w:rPrChange>
        </w:rPr>
      </w:pPr>
    </w:p>
    <w:p w14:paraId="3ADF551D" w14:textId="09EE304D" w:rsidR="00172AD3" w:rsidDel="00825A5A" w:rsidRDefault="00172AD3" w:rsidP="00F73D63">
      <w:pPr>
        <w:widowControl w:val="0"/>
        <w:tabs>
          <w:tab w:val="left" w:pos="90"/>
        </w:tabs>
        <w:jc w:val="both"/>
        <w:rPr>
          <w:del w:id="1554" w:author="UJA" w:date="2018-07-04T12:17:00Z"/>
        </w:rPr>
      </w:pPr>
    </w:p>
    <w:p w14:paraId="24D10776" w14:textId="08387702" w:rsidR="007D5DAF" w:rsidDel="00825A5A" w:rsidRDefault="00D315C4">
      <w:pPr>
        <w:rPr>
          <w:del w:id="1555" w:author="UJA" w:date="2018-07-04T12:17:00Z"/>
        </w:rPr>
        <w:pPrChange w:id="1556" w:author="Alina Ocaña" w:date="2016-09-30T11:13:00Z">
          <w:pPr>
            <w:jc w:val="center"/>
          </w:pPr>
        </w:pPrChange>
      </w:pPr>
      <w:del w:id="1557" w:author="UJA" w:date="2018-07-04T12:17:00Z">
        <w:r w:rsidDel="00825A5A">
          <w:delText xml:space="preserve">Sebastián Bruque Cámara </w:delText>
        </w:r>
      </w:del>
    </w:p>
    <w:p w14:paraId="0218101D" w14:textId="6D8B6CE7" w:rsidR="00A61D1F" w:rsidRPr="00ED47B5" w:rsidDel="00825A5A" w:rsidRDefault="00A61D1F" w:rsidP="004264C4">
      <w:pPr>
        <w:spacing w:after="0" w:line="240" w:lineRule="auto"/>
        <w:jc w:val="center"/>
        <w:rPr>
          <w:del w:id="1558" w:author="UJA" w:date="2018-07-04T12:17:00Z"/>
          <w:b/>
          <w:rPrChange w:id="1559" w:author="Alina Ocaña" w:date="2016-09-30T12:20:00Z">
            <w:rPr>
              <w:del w:id="1560" w:author="UJA" w:date="2018-07-04T12:17:00Z"/>
            </w:rPr>
          </w:rPrChange>
        </w:rPr>
      </w:pPr>
      <w:del w:id="1561" w:author="UJA" w:date="2018-07-04T12:17:00Z">
        <w:r w:rsidDel="00825A5A">
          <w:br w:type="page"/>
        </w:r>
        <w:r w:rsidR="00E11DAE" w:rsidRPr="00ED47B5" w:rsidDel="00825A5A">
          <w:rPr>
            <w:b/>
            <w:rPrChange w:id="1562" w:author="Alina Ocaña" w:date="2016-09-30T12:20:00Z">
              <w:rPr/>
            </w:rPrChange>
          </w:rPr>
          <w:delText>ANEXO I: UNIVERSIDADES ADMISIBLES</w:delText>
        </w:r>
      </w:del>
    </w:p>
    <w:p w14:paraId="36FB5019" w14:textId="5A0C9A9B" w:rsidR="00A61D1F" w:rsidDel="00825A5A" w:rsidRDefault="00A61D1F" w:rsidP="00A72183">
      <w:pPr>
        <w:jc w:val="center"/>
        <w:rPr>
          <w:del w:id="1563" w:author="UJA" w:date="2018-07-04T12:17:00Z"/>
          <w:rFonts w:ascii="Times New Roman" w:hAnsi="Times New Roman" w:cs="Times New Roman"/>
          <w:sz w:val="18"/>
          <w:szCs w:val="18"/>
        </w:rPr>
      </w:pPr>
    </w:p>
    <w:p w14:paraId="623C94EA" w14:textId="77777777" w:rsidR="00A61D1F" w:rsidRDefault="00A61D1F">
      <w:pPr>
        <w:spacing w:after="0" w:line="240" w:lineRule="auto"/>
        <w:rPr>
          <w:rFonts w:ascii="Times New Roman" w:hAnsi="Times New Roman" w:cs="Times New Roman"/>
          <w:sz w:val="18"/>
          <w:szCs w:val="18"/>
        </w:rPr>
      </w:pPr>
      <w:del w:id="1564" w:author="UJA" w:date="2018-07-04T12:19:00Z">
        <w:r w:rsidDel="00825A5A">
          <w:rPr>
            <w:rFonts w:ascii="Times New Roman" w:hAnsi="Times New Roman" w:cs="Times New Roman"/>
            <w:sz w:val="18"/>
            <w:szCs w:val="18"/>
          </w:rPr>
          <w:br w:type="page"/>
        </w:r>
      </w:del>
    </w:p>
    <w:p w14:paraId="6AFCED4D" w14:textId="77777777" w:rsidR="00D9159C" w:rsidDel="00825A5A" w:rsidRDefault="00D9159C" w:rsidP="00D9159C">
      <w:pPr>
        <w:widowControl w:val="0"/>
        <w:tabs>
          <w:tab w:val="left" w:pos="142"/>
        </w:tabs>
        <w:ind w:right="140"/>
        <w:jc w:val="center"/>
        <w:rPr>
          <w:ins w:id="1565" w:author="Alina Ocaña" w:date="2016-09-30T11:15:00Z"/>
          <w:del w:id="1566" w:author="UJA" w:date="2018-07-04T12:19:00Z"/>
          <w:b/>
          <w:sz w:val="24"/>
          <w:szCs w:val="24"/>
        </w:rPr>
      </w:pPr>
    </w:p>
    <w:p w14:paraId="0428813D" w14:textId="26A3E608" w:rsidR="00D9159C" w:rsidRDefault="00D9159C" w:rsidP="00825A5A">
      <w:pPr>
        <w:widowControl w:val="0"/>
        <w:tabs>
          <w:tab w:val="left" w:pos="142"/>
        </w:tabs>
        <w:ind w:right="140"/>
        <w:rPr>
          <w:ins w:id="1567" w:author="Alina Ocaña" w:date="2016-09-30T11:15:00Z"/>
          <w:b/>
          <w:sz w:val="24"/>
          <w:szCs w:val="24"/>
        </w:rPr>
        <w:pPrChange w:id="1568" w:author="UJA" w:date="2018-07-04T12:19:00Z">
          <w:pPr>
            <w:widowControl w:val="0"/>
            <w:tabs>
              <w:tab w:val="left" w:pos="142"/>
            </w:tabs>
            <w:ind w:right="140"/>
            <w:jc w:val="center"/>
          </w:pPr>
        </w:pPrChange>
      </w:pPr>
      <w:ins w:id="1569" w:author="Alina Ocaña" w:date="2016-09-30T11:15:00Z">
        <w:r>
          <w:rPr>
            <w:b/>
            <w:sz w:val="24"/>
            <w:szCs w:val="24"/>
          </w:rPr>
          <w:t xml:space="preserve">ANEXO II: </w:t>
        </w:r>
        <w:r w:rsidRPr="000D6DC8">
          <w:rPr>
            <w:b/>
            <w:sz w:val="24"/>
            <w:szCs w:val="24"/>
          </w:rPr>
          <w:t xml:space="preserve">SOLICITUD DE </w:t>
        </w:r>
        <w:r>
          <w:rPr>
            <w:b/>
            <w:sz w:val="24"/>
            <w:szCs w:val="24"/>
          </w:rPr>
          <w:t xml:space="preserve">AYUDAS PARA EL PERSONAL DOCENTE E INVESTIGADOR PARA REALIZAR UNA ESTANCIA DE MOVILIDAD INTERNACIONAL DENTRO DEL PROGRAMA DE MOVILIDAD DEL PERSONAL PARA IMPARTIR DOCENCIA </w:t>
        </w:r>
      </w:ins>
      <w:ins w:id="1570" w:author="Alina Ocaña" w:date="2016-09-30T11:22:00Z">
        <w:r w:rsidR="00F25F6A">
          <w:rPr>
            <w:b/>
            <w:sz w:val="24"/>
            <w:szCs w:val="24"/>
          </w:rPr>
          <w:t xml:space="preserve">O RECIBIR FORMACIÓN DENTRO DEL PROGRAMA </w:t>
        </w:r>
      </w:ins>
      <w:ins w:id="1571" w:author="Alina Ocaña" w:date="2016-09-30T11:15:00Z">
        <w:r>
          <w:rPr>
            <w:b/>
            <w:sz w:val="24"/>
            <w:szCs w:val="24"/>
          </w:rPr>
          <w:t>ERASMUS+</w:t>
        </w:r>
      </w:ins>
    </w:p>
    <w:p w14:paraId="20F2A1C2" w14:textId="29DD33F6" w:rsidR="00D9159C" w:rsidRDefault="00D9159C" w:rsidP="00D9159C">
      <w:pPr>
        <w:widowControl w:val="0"/>
        <w:tabs>
          <w:tab w:val="left" w:pos="142"/>
        </w:tabs>
        <w:ind w:right="140"/>
        <w:jc w:val="center"/>
        <w:rPr>
          <w:ins w:id="1572" w:author="Alina Ocaña" w:date="2016-09-30T11:15:00Z"/>
          <w:b/>
          <w:sz w:val="24"/>
          <w:szCs w:val="24"/>
        </w:rPr>
      </w:pPr>
      <w:ins w:id="1573" w:author="Alina Ocaña" w:date="2016-09-30T11:15:00Z">
        <w:r w:rsidRPr="000D6DC8">
          <w:rPr>
            <w:b/>
            <w:sz w:val="24"/>
            <w:szCs w:val="24"/>
          </w:rPr>
          <w:t xml:space="preserve"> CURSO ACADÉMICO 20</w:t>
        </w:r>
        <w:r>
          <w:rPr>
            <w:b/>
            <w:sz w:val="24"/>
            <w:szCs w:val="24"/>
          </w:rPr>
          <w:t>16</w:t>
        </w:r>
        <w:del w:id="1574" w:author="UJA" w:date="2017-05-25T14:03:00Z">
          <w:r w:rsidDel="00CB6ADE">
            <w:rPr>
              <w:b/>
              <w:sz w:val="24"/>
              <w:szCs w:val="24"/>
            </w:rPr>
            <w:delText>-</w:delText>
          </w:r>
        </w:del>
      </w:ins>
      <w:ins w:id="1575" w:author="UJA" w:date="2017-05-25T14:03:00Z">
        <w:r w:rsidR="00CB6ADE">
          <w:rPr>
            <w:b/>
            <w:sz w:val="24"/>
            <w:szCs w:val="24"/>
          </w:rPr>
          <w:t>/</w:t>
        </w:r>
      </w:ins>
      <w:ins w:id="1576" w:author="Alina Ocaña" w:date="2016-09-30T11:15:00Z">
        <w:r>
          <w:rPr>
            <w:b/>
            <w:sz w:val="24"/>
            <w:szCs w:val="24"/>
          </w:rPr>
          <w:t>17</w:t>
        </w:r>
      </w:ins>
      <w:ins w:id="1577" w:author="UJA" w:date="2017-05-25T14:03:00Z">
        <w:r w:rsidR="00CB6ADE">
          <w:rPr>
            <w:b/>
            <w:sz w:val="24"/>
            <w:szCs w:val="24"/>
          </w:rPr>
          <w:t xml:space="preserve"> Y CURSO 2017/18</w:t>
        </w:r>
      </w:ins>
    </w:p>
    <w:p w14:paraId="5F4427AF" w14:textId="7A2E1185" w:rsidR="00D9159C" w:rsidRPr="00275F8B" w:rsidRDefault="00D9159C" w:rsidP="00D9159C">
      <w:pPr>
        <w:rPr>
          <w:ins w:id="1578" w:author="Alina Ocaña" w:date="2016-09-30T11:15:00Z"/>
          <w:b/>
          <w:sz w:val="24"/>
          <w:szCs w:val="24"/>
        </w:rPr>
      </w:pPr>
      <w:ins w:id="1579" w:author="Alina Ocaña" w:date="2016-09-30T11:15:00Z">
        <w:r w:rsidRPr="00275F8B">
          <w:rPr>
            <w:b/>
            <w:sz w:val="24"/>
            <w:szCs w:val="24"/>
          </w:rPr>
          <w:t>DATOS PERSONALES DEL SOLICITANTE</w:t>
        </w:r>
      </w:ins>
    </w:p>
    <w:p w14:paraId="54B35BC9" w14:textId="5FABC1F2" w:rsidR="00D9159C" w:rsidRPr="00B27DE8" w:rsidRDefault="00D9159C" w:rsidP="00D9159C">
      <w:pPr>
        <w:rPr>
          <w:ins w:id="1580" w:author="Alina Ocaña" w:date="2016-09-30T11:15:00Z"/>
          <w:sz w:val="24"/>
          <w:szCs w:val="24"/>
        </w:rPr>
      </w:pPr>
      <w:ins w:id="1581" w:author="Alina Ocaña" w:date="2016-09-30T11:15:00Z">
        <w:r w:rsidRPr="000D6DC8">
          <w:rPr>
            <w:b/>
            <w:noProof/>
            <w:sz w:val="24"/>
            <w:szCs w:val="24"/>
            <w:lang w:eastAsia="es-ES"/>
            <w:rPrChange w:id="1582" w:author="Unknown">
              <w:rPr>
                <w:noProof/>
                <w:lang w:eastAsia="es-ES"/>
              </w:rPr>
            </w:rPrChange>
          </w:rPr>
          <mc:AlternateContent>
            <mc:Choice Requires="wps">
              <w:drawing>
                <wp:anchor distT="0" distB="0" distL="114300" distR="114300" simplePos="0" relativeHeight="251659264" behindDoc="0" locked="0" layoutInCell="1" allowOverlap="1" wp14:anchorId="5F6C1B81" wp14:editId="4139C0F1">
                  <wp:simplePos x="0" y="0"/>
                  <wp:positionH relativeFrom="column">
                    <wp:posOffset>80010</wp:posOffset>
                  </wp:positionH>
                  <wp:positionV relativeFrom="paragraph">
                    <wp:posOffset>81915</wp:posOffset>
                  </wp:positionV>
                  <wp:extent cx="6019800" cy="1868170"/>
                  <wp:effectExtent l="9525" t="7620" r="9525" b="1016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68170"/>
                          </a:xfrm>
                          <a:prstGeom prst="rect">
                            <a:avLst/>
                          </a:prstGeom>
                          <a:solidFill>
                            <a:srgbClr val="FFFFFF"/>
                          </a:solidFill>
                          <a:ln w="9525">
                            <a:solidFill>
                              <a:srgbClr val="000000"/>
                            </a:solidFill>
                            <a:miter lim="800000"/>
                            <a:headEnd/>
                            <a:tailEnd/>
                          </a:ln>
                        </wps:spPr>
                        <wps:txbx>
                          <w:txbxContent>
                            <w:p w14:paraId="1F9A01A0" w14:textId="7458A880" w:rsidR="00B95DBE" w:rsidDel="00815E69" w:rsidRDefault="00B95DBE">
                              <w:pPr>
                                <w:rPr>
                                  <w:del w:id="1583" w:author="Alina Ocaña" w:date="2016-09-30T11:35:00Z"/>
                                </w:rPr>
                              </w:pPr>
                            </w:p>
                            <w:p w14:paraId="723D2725" w14:textId="70DF7A15" w:rsidR="00B95DBE" w:rsidRDefault="00B95DBE">
                              <w:pPr>
                                <w:tabs>
                                  <w:tab w:val="left" w:leader="underscore" w:pos="8647"/>
                                </w:tabs>
                                <w:pPrChange w:id="1584" w:author="Alina Ocaña" w:date="2016-09-30T11:37:00Z">
                                  <w:pPr>
                                    <w:tabs>
                                      <w:tab w:val="left" w:pos="8789"/>
                                    </w:tabs>
                                  </w:pPr>
                                </w:pPrChange>
                              </w:pPr>
                              <w:r>
                                <w:t>APELLIDOS:</w:t>
                              </w:r>
                              <w:ins w:id="1585" w:author="Alina Ocaña" w:date="2016-09-30T11:35:00Z">
                                <w:r>
                                  <w:tab/>
                                </w:r>
                              </w:ins>
                              <w:del w:id="1586" w:author="Alina Ocaña" w:date="2016-09-30T11:35:00Z">
                                <w:r w:rsidDel="00815E69">
                                  <w:delText>__________________________________________________</w:delText>
                                </w:r>
                              </w:del>
                              <w:r>
                                <w:t xml:space="preserve"> NOMBRE:</w:t>
                              </w:r>
                              <w:ins w:id="1587" w:author="Alina Ocaña" w:date="2016-09-30T11:35:00Z">
                                <w:r>
                                  <w:tab/>
                                </w:r>
                              </w:ins>
                              <w:del w:id="1588" w:author="Alina Ocaña" w:date="2016-09-30T11:36:00Z">
                                <w:r w:rsidDel="00815E69">
                                  <w:delText>___________________</w:delText>
                                </w:r>
                              </w:del>
                            </w:p>
                            <w:p w14:paraId="4EDD772D" w14:textId="77777777" w:rsidR="00B95DBE" w:rsidRDefault="00B95DBE" w:rsidP="00815E69">
                              <w:pPr>
                                <w:rPr>
                                  <w:ins w:id="1589" w:author="Alina Ocaña" w:date="2016-09-30T11:23:00Z"/>
                                </w:rPr>
                              </w:pPr>
                              <w:ins w:id="1590" w:author="Alina Ocaña" w:date="2016-09-30T11:23:00Z">
                                <w:r>
                                  <w:t xml:space="preserve">NIF.:__________________________ TELÉFONO: _______________________ </w:t>
                                </w:r>
                              </w:ins>
                            </w:p>
                            <w:p w14:paraId="6DF0AD14" w14:textId="0CB40EEB" w:rsidR="00B95DBE" w:rsidRDefault="00B95DBE">
                              <w:pPr>
                                <w:tabs>
                                  <w:tab w:val="left" w:leader="underscore" w:pos="8647"/>
                                </w:tabs>
                                <w:rPr>
                                  <w:ins w:id="1591" w:author="Alina Ocaña" w:date="2016-09-30T11:23:00Z"/>
                                </w:rPr>
                                <w:pPrChange w:id="1592" w:author="Alina Ocaña" w:date="2016-09-30T11:37:00Z">
                                  <w:pPr>
                                    <w:tabs>
                                      <w:tab w:val="left" w:pos="8505"/>
                                      <w:tab w:val="left" w:pos="8647"/>
                                    </w:tabs>
                                  </w:pPr>
                                </w:pPrChange>
                              </w:pPr>
                              <w:ins w:id="1593" w:author="Alina Ocaña" w:date="2016-09-30T11:23:00Z">
                                <w:r>
                                  <w:t xml:space="preserve">MÓVIL: ________________________E-MAIL </w:t>
                                </w:r>
                              </w:ins>
                              <w:ins w:id="1594" w:author="Alina Ocaña" w:date="2016-09-30T11:36:00Z">
                                <w:r>
                                  <w:tab/>
                                </w:r>
                              </w:ins>
                              <w:ins w:id="1595" w:author="Alina Ocaña" w:date="2016-09-30T11:23:00Z">
                                <w:r>
                                  <w:t xml:space="preserve"> </w:t>
                                </w:r>
                              </w:ins>
                            </w:p>
                            <w:p w14:paraId="452CC4D6" w14:textId="6A9F7120" w:rsidR="00B95DBE" w:rsidRPr="00825A5A" w:rsidRDefault="00B95DBE">
                              <w:pPr>
                                <w:tabs>
                                  <w:tab w:val="left" w:leader="underscore" w:pos="8647"/>
                                </w:tabs>
                                <w:rPr>
                                  <w:ins w:id="1596" w:author="Alina Ocaña" w:date="2016-09-30T11:23:00Z"/>
                                  <w:lang w:val="it-IT"/>
                                  <w:rPrChange w:id="1597" w:author="UJA" w:date="2018-07-04T12:16:00Z">
                                    <w:rPr>
                                      <w:ins w:id="1598" w:author="Alina Ocaña" w:date="2016-09-30T11:23:00Z"/>
                                    </w:rPr>
                                  </w:rPrChange>
                                </w:rPr>
                                <w:pPrChange w:id="1599" w:author="Alina Ocaña" w:date="2016-09-30T11:37:00Z">
                                  <w:pPr>
                                    <w:tabs>
                                      <w:tab w:val="left" w:pos="8647"/>
                                    </w:tabs>
                                  </w:pPr>
                                </w:pPrChange>
                              </w:pPr>
                              <w:ins w:id="1600" w:author="Alina Ocaña" w:date="2016-09-30T11:23:00Z">
                                <w:r w:rsidRPr="00825A5A">
                                  <w:rPr>
                                    <w:lang w:val="it-IT"/>
                                    <w:rPrChange w:id="1601" w:author="UJA" w:date="2018-07-04T12:16:00Z">
                                      <w:rPr/>
                                    </w:rPrChange>
                                  </w:rPr>
                                  <w:t xml:space="preserve">DEPARTAMENTO: </w:t>
                                </w:r>
                              </w:ins>
                              <w:ins w:id="1602" w:author="Alina Ocaña" w:date="2016-09-30T11:36:00Z">
                                <w:r w:rsidRPr="00825A5A">
                                  <w:rPr>
                                    <w:lang w:val="it-IT"/>
                                    <w:rPrChange w:id="1603" w:author="UJA" w:date="2018-07-04T12:16:00Z">
                                      <w:rPr/>
                                    </w:rPrChange>
                                  </w:rPr>
                                  <w:tab/>
                                </w:r>
                              </w:ins>
                            </w:p>
                            <w:p w14:paraId="61882739" w14:textId="5EC0A527" w:rsidR="00B95DBE" w:rsidRPr="00825A5A" w:rsidRDefault="00B95DBE">
                              <w:pPr>
                                <w:tabs>
                                  <w:tab w:val="left" w:leader="underscore" w:pos="8364"/>
                                  <w:tab w:val="left" w:pos="8647"/>
                                </w:tabs>
                                <w:rPr>
                                  <w:ins w:id="1604" w:author="Alina Ocaña" w:date="2016-09-30T11:23:00Z"/>
                                  <w:lang w:val="it-IT"/>
                                  <w:rPrChange w:id="1605" w:author="UJA" w:date="2018-07-04T12:16:00Z">
                                    <w:rPr>
                                      <w:ins w:id="1606" w:author="Alina Ocaña" w:date="2016-09-30T11:23:00Z"/>
                                    </w:rPr>
                                  </w:rPrChange>
                                </w:rPr>
                                <w:pPrChange w:id="1607" w:author="Alina Ocaña" w:date="2016-09-30T11:37:00Z">
                                  <w:pPr>
                                    <w:tabs>
                                      <w:tab w:val="left" w:pos="8364"/>
                                      <w:tab w:val="left" w:pos="8647"/>
                                    </w:tabs>
                                  </w:pPr>
                                </w:pPrChange>
                              </w:pPr>
                              <w:ins w:id="1608" w:author="Alina Ocaña" w:date="2016-09-30T11:37:00Z">
                                <w:r w:rsidRPr="00825A5A">
                                  <w:rPr>
                                    <w:lang w:val="it-IT"/>
                                    <w:rPrChange w:id="1609" w:author="UJA" w:date="2018-07-04T12:16:00Z">
                                      <w:rPr/>
                                    </w:rPrChange>
                                  </w:rPr>
                                  <w:tab/>
                                </w:r>
                              </w:ins>
                              <w:ins w:id="1610" w:author="Alina Ocaña" w:date="2016-09-30T11:23:00Z">
                                <w:r w:rsidRPr="00825A5A">
                                  <w:rPr>
                                    <w:lang w:val="it-IT"/>
                                    <w:rPrChange w:id="1611" w:author="UJA" w:date="2018-07-04T12:16:00Z">
                                      <w:rPr/>
                                    </w:rPrChange>
                                  </w:rPr>
                                  <w:tab/>
                                </w:r>
                              </w:ins>
                            </w:p>
                            <w:p w14:paraId="3F559B9C" w14:textId="77777777" w:rsidR="00B95DBE" w:rsidRPr="00825A5A" w:rsidRDefault="00B95DBE" w:rsidP="00F25F6A">
                              <w:pPr>
                                <w:rPr>
                                  <w:ins w:id="1612" w:author="Alina Ocaña" w:date="2016-09-30T11:23:00Z"/>
                                  <w:lang w:val="it-IT"/>
                                  <w:rPrChange w:id="1613" w:author="UJA" w:date="2018-07-04T12:16:00Z">
                                    <w:rPr>
                                      <w:ins w:id="1614" w:author="Alina Ocaña" w:date="2016-09-30T11:23:00Z"/>
                                    </w:rPr>
                                  </w:rPrChange>
                                </w:rPr>
                              </w:pPr>
                            </w:p>
                            <w:p w14:paraId="523F8AB5" w14:textId="77777777" w:rsidR="00B95DBE" w:rsidRPr="00825A5A" w:rsidRDefault="00B95DBE" w:rsidP="00F25F6A">
                              <w:pPr>
                                <w:rPr>
                                  <w:ins w:id="1615" w:author="Alina Ocaña" w:date="2016-09-30T11:23:00Z"/>
                                  <w:lang w:val="it-IT"/>
                                  <w:rPrChange w:id="1616" w:author="UJA" w:date="2018-07-04T12:16:00Z">
                                    <w:rPr>
                                      <w:ins w:id="1617" w:author="Alina Ocaña" w:date="2016-09-30T11:23:00Z"/>
                                    </w:rPr>
                                  </w:rPrChange>
                                </w:rPr>
                              </w:pPr>
                              <w:ins w:id="1618" w:author="Alina Ocaña" w:date="2016-09-30T11:23:00Z">
                                <w:r w:rsidRPr="00825A5A">
                                  <w:rPr>
                                    <w:lang w:val="it-IT"/>
                                    <w:rPrChange w:id="1619" w:author="UJA" w:date="2018-07-04T12:16:00Z">
                                      <w:rPr/>
                                    </w:rPrChange>
                                  </w:rPr>
                                  <w:t xml:space="preserve">DEPARTAMENTO: _____________________________ </w:t>
                                </w:r>
                              </w:ins>
                            </w:p>
                            <w:p w14:paraId="6AB93631" w14:textId="77777777" w:rsidR="00B95DBE" w:rsidRPr="00825A5A" w:rsidRDefault="00B95DBE" w:rsidP="00F25F6A">
                              <w:pPr>
                                <w:rPr>
                                  <w:ins w:id="1620" w:author="Alina Ocaña" w:date="2016-09-30T11:23:00Z"/>
                                  <w:lang w:val="it-IT"/>
                                  <w:rPrChange w:id="1621" w:author="UJA" w:date="2018-07-04T12:16:00Z">
                                    <w:rPr>
                                      <w:ins w:id="1622" w:author="Alina Ocaña" w:date="2016-09-30T11:23:00Z"/>
                                    </w:rPr>
                                  </w:rPrChange>
                                </w:rPr>
                              </w:pPr>
                            </w:p>
                            <w:p w14:paraId="2F13B658" w14:textId="77777777" w:rsidR="00B95DBE" w:rsidRPr="00825A5A" w:rsidRDefault="00B95DBE" w:rsidP="00D9159C">
                              <w:pPr>
                                <w:rPr>
                                  <w:lang w:val="it-IT"/>
                                  <w:rPrChange w:id="1623" w:author="UJA" w:date="2018-07-04T12:16:00Z">
                                    <w:rPr/>
                                  </w:rPrChange>
                                </w:rPr>
                              </w:pPr>
                            </w:p>
                            <w:p w14:paraId="22472A35" w14:textId="77777777" w:rsidR="00B95DBE" w:rsidRPr="00825A5A" w:rsidRDefault="00B95DBE" w:rsidP="00D9159C">
                              <w:pPr>
                                <w:rPr>
                                  <w:lang w:val="it-IT"/>
                                  <w:rPrChange w:id="1624" w:author="UJA" w:date="2018-07-04T12:16:00Z">
                                    <w:rPr/>
                                  </w:rPrChange>
                                </w:rPr>
                              </w:pPr>
                              <w:r w:rsidRPr="00825A5A">
                                <w:rPr>
                                  <w:lang w:val="it-IT"/>
                                  <w:rPrChange w:id="1625" w:author="UJA" w:date="2018-07-04T12:16:00Z">
                                    <w:rPr/>
                                  </w:rPrChange>
                                </w:rPr>
                                <w:t xml:space="preserve">NIF.:__________________________ </w:t>
                              </w:r>
                            </w:p>
                            <w:p w14:paraId="1F2AFDBC" w14:textId="77777777" w:rsidR="00B95DBE" w:rsidRPr="00825A5A" w:rsidRDefault="00B95DBE" w:rsidP="00D9159C">
                              <w:pPr>
                                <w:rPr>
                                  <w:lang w:val="it-IT"/>
                                  <w:rPrChange w:id="1626" w:author="UJA" w:date="2018-07-04T12:16:00Z">
                                    <w:rPr/>
                                  </w:rPrChange>
                                </w:rPr>
                              </w:pPr>
                            </w:p>
                            <w:p w14:paraId="4F54DDE7" w14:textId="77777777" w:rsidR="00B95DBE" w:rsidRPr="00825A5A" w:rsidRDefault="00B95DBE" w:rsidP="00D9159C">
                              <w:pPr>
                                <w:rPr>
                                  <w:lang w:val="it-IT"/>
                                  <w:rPrChange w:id="1627" w:author="UJA" w:date="2018-07-04T12:16:00Z">
                                    <w:rPr/>
                                  </w:rPrChange>
                                </w:rPr>
                              </w:pPr>
                              <w:r w:rsidRPr="00825A5A">
                                <w:rPr>
                                  <w:lang w:val="it-IT"/>
                                  <w:rPrChange w:id="1628" w:author="UJA" w:date="2018-07-04T12:16:00Z">
                                    <w:rPr/>
                                  </w:rPrChange>
                                </w:rPr>
                                <w:t xml:space="preserve">TELÉFONO: _______________________ MÓVIL: ________________________     E-MAIL  _____________ </w:t>
                              </w:r>
                            </w:p>
                            <w:p w14:paraId="05D1C123" w14:textId="77777777" w:rsidR="00B95DBE" w:rsidRPr="00825A5A" w:rsidRDefault="00B95DBE" w:rsidP="00D9159C">
                              <w:pPr>
                                <w:rPr>
                                  <w:lang w:val="it-IT"/>
                                  <w:rPrChange w:id="1629" w:author="UJA" w:date="2018-07-04T12:16:00Z">
                                    <w:rPr/>
                                  </w:rPrChange>
                                </w:rPr>
                              </w:pPr>
                              <w:r w:rsidRPr="00825A5A">
                                <w:rPr>
                                  <w:lang w:val="it-IT"/>
                                  <w:rPrChange w:id="1630" w:author="UJA" w:date="2018-07-04T12:16:00Z">
                                    <w:rPr/>
                                  </w:rPrChange>
                                </w:rPr>
                                <w:t xml:space="preserve"> </w:t>
                              </w:r>
                            </w:p>
                            <w:p w14:paraId="5AEB0380" w14:textId="77777777" w:rsidR="00B95DBE" w:rsidRDefault="00B95DBE" w:rsidP="00D9159C">
                              <w:r>
                                <w:t>________________________________________</w:t>
                              </w:r>
                              <w:r>
                                <w:tab/>
                              </w:r>
                            </w:p>
                            <w:p w14:paraId="04F230A7" w14:textId="77777777" w:rsidR="00B95DBE" w:rsidRDefault="00B95DBE" w:rsidP="00D9159C"/>
                            <w:p w14:paraId="5A412067" w14:textId="77777777" w:rsidR="00B95DBE" w:rsidRDefault="00B95DBE" w:rsidP="00D9159C">
                              <w:r>
                                <w:t xml:space="preserve">DEPARTAMENTO: _____________________________ </w:t>
                              </w:r>
                            </w:p>
                            <w:p w14:paraId="0F84EFEE" w14:textId="77777777" w:rsidR="00B95DBE" w:rsidRDefault="00B95DBE" w:rsidP="00D915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6C1B81" id="_x0000_t202" coordsize="21600,21600" o:spt="202" path="m,l,21600r21600,l21600,xe">
                  <v:stroke joinstyle="miter"/>
                  <v:path gradientshapeok="t" o:connecttype="rect"/>
                </v:shapetype>
                <v:shape id="Cuadro de texto 18" o:spid="_x0000_s1026" type="#_x0000_t202" style="position:absolute;margin-left:6.3pt;margin-top:6.45pt;width:474pt;height:1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">
                  <v:textbox>
                    <w:txbxContent>
                      <w:p w14:paraId="1F9A01A0" w14:textId="7458A880" w:rsidR="00B95DBE" w:rsidDel="00815E69" w:rsidRDefault="00B95DBE">
                        <w:pPr>
                          <w:rPr>
                            <w:del w:id="1631" w:author="Alina Ocaña" w:date="2016-09-30T11:35:00Z"/>
                          </w:rPr>
                        </w:pPr>
                      </w:p>
                      <w:p w14:paraId="723D2725" w14:textId="70DF7A15" w:rsidR="00B95DBE" w:rsidRDefault="00B95DBE">
                        <w:pPr>
                          <w:tabs>
                            <w:tab w:val="left" w:leader="underscore" w:pos="8647"/>
                          </w:tabs>
                          <w:pPrChange w:id="1632" w:author="Alina Ocaña" w:date="2016-09-30T11:37:00Z">
                            <w:pPr>
                              <w:tabs>
                                <w:tab w:val="left" w:pos="8789"/>
                              </w:tabs>
                            </w:pPr>
                          </w:pPrChange>
                        </w:pPr>
                        <w:r>
                          <w:t>APELLIDOS:</w:t>
                        </w:r>
                        <w:ins w:id="1633" w:author="Alina Ocaña" w:date="2016-09-30T11:35:00Z">
                          <w:r>
                            <w:tab/>
                          </w:r>
                        </w:ins>
                        <w:del w:id="1634" w:author="Alina Ocaña" w:date="2016-09-30T11:35:00Z">
                          <w:r w:rsidDel="00815E69">
                            <w:delText>__________________________________________________</w:delText>
                          </w:r>
                        </w:del>
                        <w:r>
                          <w:t xml:space="preserve"> NOMBRE:</w:t>
                        </w:r>
                        <w:ins w:id="1635" w:author="Alina Ocaña" w:date="2016-09-30T11:35:00Z">
                          <w:r>
                            <w:tab/>
                          </w:r>
                        </w:ins>
                        <w:del w:id="1636" w:author="Alina Ocaña" w:date="2016-09-30T11:36:00Z">
                          <w:r w:rsidDel="00815E69">
                            <w:delText>___________________</w:delText>
                          </w:r>
                        </w:del>
                      </w:p>
                      <w:p w14:paraId="4EDD772D" w14:textId="77777777" w:rsidR="00B95DBE" w:rsidRDefault="00B95DBE" w:rsidP="00815E69">
                        <w:pPr>
                          <w:rPr>
                            <w:ins w:id="1637" w:author="Alina Ocaña" w:date="2016-09-30T11:23:00Z"/>
                          </w:rPr>
                        </w:pPr>
                        <w:ins w:id="1638" w:author="Alina Ocaña" w:date="2016-09-30T11:23:00Z">
                          <w:r>
                            <w:t xml:space="preserve">NIF.:__________________________ TELÉFONO: _______________________ </w:t>
                          </w:r>
                        </w:ins>
                      </w:p>
                      <w:p w14:paraId="6DF0AD14" w14:textId="0CB40EEB" w:rsidR="00B95DBE" w:rsidRDefault="00B95DBE">
                        <w:pPr>
                          <w:tabs>
                            <w:tab w:val="left" w:leader="underscore" w:pos="8647"/>
                          </w:tabs>
                          <w:rPr>
                            <w:ins w:id="1639" w:author="Alina Ocaña" w:date="2016-09-30T11:23:00Z"/>
                          </w:rPr>
                          <w:pPrChange w:id="1640" w:author="Alina Ocaña" w:date="2016-09-30T11:37:00Z">
                            <w:pPr>
                              <w:tabs>
                                <w:tab w:val="left" w:pos="8505"/>
                                <w:tab w:val="left" w:pos="8647"/>
                              </w:tabs>
                            </w:pPr>
                          </w:pPrChange>
                        </w:pPr>
                        <w:ins w:id="1641" w:author="Alina Ocaña" w:date="2016-09-30T11:23:00Z">
                          <w:r>
                            <w:t xml:space="preserve">MÓVIL: ________________________E-MAIL </w:t>
                          </w:r>
                        </w:ins>
                        <w:ins w:id="1642" w:author="Alina Ocaña" w:date="2016-09-30T11:36:00Z">
                          <w:r>
                            <w:tab/>
                          </w:r>
                        </w:ins>
                        <w:ins w:id="1643" w:author="Alina Ocaña" w:date="2016-09-30T11:23:00Z">
                          <w:r>
                            <w:t xml:space="preserve"> </w:t>
                          </w:r>
                        </w:ins>
                      </w:p>
                      <w:p w14:paraId="452CC4D6" w14:textId="6A9F7120" w:rsidR="00B95DBE" w:rsidRPr="00825A5A" w:rsidRDefault="00B95DBE">
                        <w:pPr>
                          <w:tabs>
                            <w:tab w:val="left" w:leader="underscore" w:pos="8647"/>
                          </w:tabs>
                          <w:rPr>
                            <w:ins w:id="1644" w:author="Alina Ocaña" w:date="2016-09-30T11:23:00Z"/>
                            <w:lang w:val="it-IT"/>
                            <w:rPrChange w:id="1645" w:author="UJA" w:date="2018-07-04T12:16:00Z">
                              <w:rPr>
                                <w:ins w:id="1646" w:author="Alina Ocaña" w:date="2016-09-30T11:23:00Z"/>
                              </w:rPr>
                            </w:rPrChange>
                          </w:rPr>
                          <w:pPrChange w:id="1647" w:author="Alina Ocaña" w:date="2016-09-30T11:37:00Z">
                            <w:pPr>
                              <w:tabs>
                                <w:tab w:val="left" w:pos="8647"/>
                              </w:tabs>
                            </w:pPr>
                          </w:pPrChange>
                        </w:pPr>
                        <w:ins w:id="1648" w:author="Alina Ocaña" w:date="2016-09-30T11:23:00Z">
                          <w:r w:rsidRPr="00825A5A">
                            <w:rPr>
                              <w:lang w:val="it-IT"/>
                              <w:rPrChange w:id="1649" w:author="UJA" w:date="2018-07-04T12:16:00Z">
                                <w:rPr/>
                              </w:rPrChange>
                            </w:rPr>
                            <w:t xml:space="preserve">DEPARTAMENTO: </w:t>
                          </w:r>
                        </w:ins>
                        <w:ins w:id="1650" w:author="Alina Ocaña" w:date="2016-09-30T11:36:00Z">
                          <w:r w:rsidRPr="00825A5A">
                            <w:rPr>
                              <w:lang w:val="it-IT"/>
                              <w:rPrChange w:id="1651" w:author="UJA" w:date="2018-07-04T12:16:00Z">
                                <w:rPr/>
                              </w:rPrChange>
                            </w:rPr>
                            <w:tab/>
                          </w:r>
                        </w:ins>
                      </w:p>
                      <w:p w14:paraId="61882739" w14:textId="5EC0A527" w:rsidR="00B95DBE" w:rsidRPr="00825A5A" w:rsidRDefault="00B95DBE">
                        <w:pPr>
                          <w:tabs>
                            <w:tab w:val="left" w:leader="underscore" w:pos="8364"/>
                            <w:tab w:val="left" w:pos="8647"/>
                          </w:tabs>
                          <w:rPr>
                            <w:ins w:id="1652" w:author="Alina Ocaña" w:date="2016-09-30T11:23:00Z"/>
                            <w:lang w:val="it-IT"/>
                            <w:rPrChange w:id="1653" w:author="UJA" w:date="2018-07-04T12:16:00Z">
                              <w:rPr>
                                <w:ins w:id="1654" w:author="Alina Ocaña" w:date="2016-09-30T11:23:00Z"/>
                              </w:rPr>
                            </w:rPrChange>
                          </w:rPr>
                          <w:pPrChange w:id="1655" w:author="Alina Ocaña" w:date="2016-09-30T11:37:00Z">
                            <w:pPr>
                              <w:tabs>
                                <w:tab w:val="left" w:pos="8364"/>
                                <w:tab w:val="left" w:pos="8647"/>
                              </w:tabs>
                            </w:pPr>
                          </w:pPrChange>
                        </w:pPr>
                        <w:ins w:id="1656" w:author="Alina Ocaña" w:date="2016-09-30T11:37:00Z">
                          <w:r w:rsidRPr="00825A5A">
                            <w:rPr>
                              <w:lang w:val="it-IT"/>
                              <w:rPrChange w:id="1657" w:author="UJA" w:date="2018-07-04T12:16:00Z">
                                <w:rPr/>
                              </w:rPrChange>
                            </w:rPr>
                            <w:tab/>
                          </w:r>
                        </w:ins>
                        <w:ins w:id="1658" w:author="Alina Ocaña" w:date="2016-09-30T11:23:00Z">
                          <w:r w:rsidRPr="00825A5A">
                            <w:rPr>
                              <w:lang w:val="it-IT"/>
                              <w:rPrChange w:id="1659" w:author="UJA" w:date="2018-07-04T12:16:00Z">
                                <w:rPr/>
                              </w:rPrChange>
                            </w:rPr>
                            <w:tab/>
                          </w:r>
                        </w:ins>
                      </w:p>
                      <w:p w14:paraId="3F559B9C" w14:textId="77777777" w:rsidR="00B95DBE" w:rsidRPr="00825A5A" w:rsidRDefault="00B95DBE" w:rsidP="00F25F6A">
                        <w:pPr>
                          <w:rPr>
                            <w:ins w:id="1660" w:author="Alina Ocaña" w:date="2016-09-30T11:23:00Z"/>
                            <w:lang w:val="it-IT"/>
                            <w:rPrChange w:id="1661" w:author="UJA" w:date="2018-07-04T12:16:00Z">
                              <w:rPr>
                                <w:ins w:id="1662" w:author="Alina Ocaña" w:date="2016-09-30T11:23:00Z"/>
                              </w:rPr>
                            </w:rPrChange>
                          </w:rPr>
                        </w:pPr>
                      </w:p>
                      <w:p w14:paraId="523F8AB5" w14:textId="77777777" w:rsidR="00B95DBE" w:rsidRPr="00825A5A" w:rsidRDefault="00B95DBE" w:rsidP="00F25F6A">
                        <w:pPr>
                          <w:rPr>
                            <w:ins w:id="1663" w:author="Alina Ocaña" w:date="2016-09-30T11:23:00Z"/>
                            <w:lang w:val="it-IT"/>
                            <w:rPrChange w:id="1664" w:author="UJA" w:date="2018-07-04T12:16:00Z">
                              <w:rPr>
                                <w:ins w:id="1665" w:author="Alina Ocaña" w:date="2016-09-30T11:23:00Z"/>
                              </w:rPr>
                            </w:rPrChange>
                          </w:rPr>
                        </w:pPr>
                        <w:ins w:id="1666" w:author="Alina Ocaña" w:date="2016-09-30T11:23:00Z">
                          <w:r w:rsidRPr="00825A5A">
                            <w:rPr>
                              <w:lang w:val="it-IT"/>
                              <w:rPrChange w:id="1667" w:author="UJA" w:date="2018-07-04T12:16:00Z">
                                <w:rPr/>
                              </w:rPrChange>
                            </w:rPr>
                            <w:t xml:space="preserve">DEPARTAMENTO: _____________________________ </w:t>
                          </w:r>
                        </w:ins>
                      </w:p>
                      <w:p w14:paraId="6AB93631" w14:textId="77777777" w:rsidR="00B95DBE" w:rsidRPr="00825A5A" w:rsidRDefault="00B95DBE" w:rsidP="00F25F6A">
                        <w:pPr>
                          <w:rPr>
                            <w:ins w:id="1668" w:author="Alina Ocaña" w:date="2016-09-30T11:23:00Z"/>
                            <w:lang w:val="it-IT"/>
                            <w:rPrChange w:id="1669" w:author="UJA" w:date="2018-07-04T12:16:00Z">
                              <w:rPr>
                                <w:ins w:id="1670" w:author="Alina Ocaña" w:date="2016-09-30T11:23:00Z"/>
                              </w:rPr>
                            </w:rPrChange>
                          </w:rPr>
                        </w:pPr>
                      </w:p>
                      <w:p w14:paraId="2F13B658" w14:textId="77777777" w:rsidR="00B95DBE" w:rsidRPr="00825A5A" w:rsidRDefault="00B95DBE" w:rsidP="00D9159C">
                        <w:pPr>
                          <w:rPr>
                            <w:lang w:val="it-IT"/>
                            <w:rPrChange w:id="1671" w:author="UJA" w:date="2018-07-04T12:16:00Z">
                              <w:rPr/>
                            </w:rPrChange>
                          </w:rPr>
                        </w:pPr>
                      </w:p>
                      <w:p w14:paraId="22472A35" w14:textId="77777777" w:rsidR="00B95DBE" w:rsidRPr="00825A5A" w:rsidRDefault="00B95DBE" w:rsidP="00D9159C">
                        <w:pPr>
                          <w:rPr>
                            <w:lang w:val="it-IT"/>
                            <w:rPrChange w:id="1672" w:author="UJA" w:date="2018-07-04T12:16:00Z">
                              <w:rPr/>
                            </w:rPrChange>
                          </w:rPr>
                        </w:pPr>
                        <w:r w:rsidRPr="00825A5A">
                          <w:rPr>
                            <w:lang w:val="it-IT"/>
                            <w:rPrChange w:id="1673" w:author="UJA" w:date="2018-07-04T12:16:00Z">
                              <w:rPr/>
                            </w:rPrChange>
                          </w:rPr>
                          <w:t xml:space="preserve">NIF.:__________________________ </w:t>
                        </w:r>
                      </w:p>
                      <w:p w14:paraId="1F2AFDBC" w14:textId="77777777" w:rsidR="00B95DBE" w:rsidRPr="00825A5A" w:rsidRDefault="00B95DBE" w:rsidP="00D9159C">
                        <w:pPr>
                          <w:rPr>
                            <w:lang w:val="it-IT"/>
                            <w:rPrChange w:id="1674" w:author="UJA" w:date="2018-07-04T12:16:00Z">
                              <w:rPr/>
                            </w:rPrChange>
                          </w:rPr>
                        </w:pPr>
                      </w:p>
                      <w:p w14:paraId="4F54DDE7" w14:textId="77777777" w:rsidR="00B95DBE" w:rsidRPr="00825A5A" w:rsidRDefault="00B95DBE" w:rsidP="00D9159C">
                        <w:pPr>
                          <w:rPr>
                            <w:lang w:val="it-IT"/>
                            <w:rPrChange w:id="1675" w:author="UJA" w:date="2018-07-04T12:16:00Z">
                              <w:rPr/>
                            </w:rPrChange>
                          </w:rPr>
                        </w:pPr>
                        <w:r w:rsidRPr="00825A5A">
                          <w:rPr>
                            <w:lang w:val="it-IT"/>
                            <w:rPrChange w:id="1676" w:author="UJA" w:date="2018-07-04T12:16:00Z">
                              <w:rPr/>
                            </w:rPrChange>
                          </w:rPr>
                          <w:t xml:space="preserve">TELÉFONO: _______________________ MÓVIL: ________________________     E-MAIL  _____________ </w:t>
                        </w:r>
                      </w:p>
                      <w:p w14:paraId="05D1C123" w14:textId="77777777" w:rsidR="00B95DBE" w:rsidRPr="00825A5A" w:rsidRDefault="00B95DBE" w:rsidP="00D9159C">
                        <w:pPr>
                          <w:rPr>
                            <w:lang w:val="it-IT"/>
                            <w:rPrChange w:id="1677" w:author="UJA" w:date="2018-07-04T12:16:00Z">
                              <w:rPr/>
                            </w:rPrChange>
                          </w:rPr>
                        </w:pPr>
                        <w:r w:rsidRPr="00825A5A">
                          <w:rPr>
                            <w:lang w:val="it-IT"/>
                            <w:rPrChange w:id="1678" w:author="UJA" w:date="2018-07-04T12:16:00Z">
                              <w:rPr/>
                            </w:rPrChange>
                          </w:rPr>
                          <w:t xml:space="preserve"> </w:t>
                        </w:r>
                      </w:p>
                      <w:p w14:paraId="5AEB0380" w14:textId="77777777" w:rsidR="00B95DBE" w:rsidRDefault="00B95DBE" w:rsidP="00D9159C">
                        <w:r>
                          <w:t>________________________________________</w:t>
                        </w:r>
                        <w:r>
                          <w:tab/>
                        </w:r>
                      </w:p>
                      <w:p w14:paraId="04F230A7" w14:textId="77777777" w:rsidR="00B95DBE" w:rsidRDefault="00B95DBE" w:rsidP="00D9159C"/>
                      <w:p w14:paraId="5A412067" w14:textId="77777777" w:rsidR="00B95DBE" w:rsidRDefault="00B95DBE" w:rsidP="00D9159C">
                        <w:r>
                          <w:t xml:space="preserve">DEPARTAMENTO: _____________________________ </w:t>
                        </w:r>
                      </w:p>
                      <w:p w14:paraId="0F84EFEE" w14:textId="77777777" w:rsidR="00B95DBE" w:rsidRDefault="00B95DBE" w:rsidP="00D9159C"/>
                    </w:txbxContent>
                  </v:textbox>
                </v:shape>
              </w:pict>
            </mc:Fallback>
          </mc:AlternateContent>
        </w:r>
      </w:ins>
    </w:p>
    <w:p w14:paraId="7FD5077B" w14:textId="77777777" w:rsidR="00D9159C" w:rsidRPr="00B27DE8" w:rsidRDefault="00D9159C" w:rsidP="00D9159C">
      <w:pPr>
        <w:rPr>
          <w:ins w:id="1679" w:author="Alina Ocaña" w:date="2016-09-30T11:15:00Z"/>
          <w:sz w:val="24"/>
          <w:szCs w:val="24"/>
        </w:rPr>
      </w:pPr>
    </w:p>
    <w:p w14:paraId="2A8CF53E" w14:textId="77777777" w:rsidR="00D9159C" w:rsidRPr="00B27DE8" w:rsidRDefault="00D9159C" w:rsidP="00D9159C">
      <w:pPr>
        <w:rPr>
          <w:ins w:id="1680" w:author="Alina Ocaña" w:date="2016-09-30T11:15:00Z"/>
          <w:sz w:val="24"/>
          <w:szCs w:val="24"/>
        </w:rPr>
      </w:pPr>
    </w:p>
    <w:p w14:paraId="7CA9133A" w14:textId="77777777" w:rsidR="00D9159C" w:rsidRPr="00B27DE8" w:rsidRDefault="00D9159C" w:rsidP="00D9159C">
      <w:pPr>
        <w:rPr>
          <w:ins w:id="1681" w:author="Alina Ocaña" w:date="2016-09-30T11:15:00Z"/>
          <w:sz w:val="24"/>
          <w:szCs w:val="24"/>
        </w:rPr>
      </w:pPr>
    </w:p>
    <w:p w14:paraId="7D5391C0" w14:textId="77777777" w:rsidR="00D9159C" w:rsidRPr="00B27DE8" w:rsidRDefault="00D9159C" w:rsidP="00D9159C">
      <w:pPr>
        <w:rPr>
          <w:ins w:id="1682" w:author="Alina Ocaña" w:date="2016-09-30T11:15:00Z"/>
          <w:sz w:val="24"/>
          <w:szCs w:val="24"/>
        </w:rPr>
      </w:pPr>
    </w:p>
    <w:p w14:paraId="0A0B725B" w14:textId="77777777" w:rsidR="00D9159C" w:rsidRPr="00B27DE8" w:rsidRDefault="00D9159C" w:rsidP="00D9159C">
      <w:pPr>
        <w:rPr>
          <w:ins w:id="1683" w:author="Alina Ocaña" w:date="2016-09-30T11:15:00Z"/>
          <w:sz w:val="24"/>
          <w:szCs w:val="24"/>
        </w:rPr>
      </w:pPr>
    </w:p>
    <w:p w14:paraId="78E3FE86" w14:textId="77777777" w:rsidR="00D9159C" w:rsidRPr="00275F8B" w:rsidRDefault="00D9159C" w:rsidP="00D9159C">
      <w:pPr>
        <w:rPr>
          <w:ins w:id="1684" w:author="Alina Ocaña" w:date="2016-09-30T11:15:00Z"/>
          <w:b/>
          <w:sz w:val="24"/>
          <w:szCs w:val="24"/>
        </w:rPr>
      </w:pPr>
      <w:ins w:id="1685" w:author="Alina Ocaña" w:date="2016-09-30T11:15:00Z">
        <w:r>
          <w:rPr>
            <w:b/>
            <w:sz w:val="16"/>
            <w:szCs w:val="14"/>
          </w:rPr>
          <w:t xml:space="preserve">  </w:t>
        </w:r>
        <w:r w:rsidRPr="00BB3E84">
          <w:rPr>
            <w:b/>
            <w:sz w:val="16"/>
            <w:szCs w:val="14"/>
          </w:rPr>
          <w:t xml:space="preserve">   </w:t>
        </w:r>
        <w:r w:rsidRPr="00275F8B">
          <w:rPr>
            <w:b/>
            <w:sz w:val="24"/>
            <w:szCs w:val="24"/>
          </w:rPr>
          <w:t>INSTITUCIÓN SOLICITADA</w:t>
        </w:r>
      </w:ins>
    </w:p>
    <w:p w14:paraId="1E20C85F" w14:textId="568D0074" w:rsidR="00D9159C" w:rsidRPr="00B27DE8" w:rsidRDefault="00D9159C" w:rsidP="00D9159C">
      <w:pPr>
        <w:rPr>
          <w:ins w:id="1686" w:author="Alina Ocaña" w:date="2016-09-30T11:15:00Z"/>
          <w:sz w:val="24"/>
          <w:szCs w:val="24"/>
        </w:rPr>
      </w:pPr>
      <w:ins w:id="1687" w:author="Alina Ocaña" w:date="2016-09-30T11:15:00Z">
        <w:r>
          <w:rPr>
            <w:noProof/>
            <w:sz w:val="24"/>
            <w:szCs w:val="24"/>
            <w:lang w:eastAsia="es-ES"/>
            <w:rPrChange w:id="1688" w:author="Unknown">
              <w:rPr>
                <w:noProof/>
                <w:lang w:eastAsia="es-ES"/>
              </w:rPr>
            </w:rPrChange>
          </w:rPr>
          <mc:AlternateContent>
            <mc:Choice Requires="wps">
              <w:drawing>
                <wp:anchor distT="0" distB="0" distL="114300" distR="114300" simplePos="0" relativeHeight="251661312" behindDoc="0" locked="0" layoutInCell="1" allowOverlap="1" wp14:anchorId="516804BF" wp14:editId="4705FB2E">
                  <wp:simplePos x="0" y="0"/>
                  <wp:positionH relativeFrom="column">
                    <wp:posOffset>80645</wp:posOffset>
                  </wp:positionH>
                  <wp:positionV relativeFrom="paragraph">
                    <wp:posOffset>15240</wp:posOffset>
                  </wp:positionV>
                  <wp:extent cx="6019800" cy="1419225"/>
                  <wp:effectExtent l="0" t="0" r="19050" b="285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19225"/>
                          </a:xfrm>
                          <a:prstGeom prst="rect">
                            <a:avLst/>
                          </a:prstGeom>
                          <a:solidFill>
                            <a:srgbClr val="FFFFFF"/>
                          </a:solidFill>
                          <a:ln w="9525">
                            <a:solidFill>
                              <a:srgbClr val="000000"/>
                            </a:solidFill>
                            <a:miter lim="800000"/>
                            <a:headEnd/>
                            <a:tailEnd/>
                          </a:ln>
                        </wps:spPr>
                        <wps:txbx>
                          <w:txbxContent>
                            <w:p w14:paraId="0CE0EB2B" w14:textId="34EB3516" w:rsidR="00B95DBE" w:rsidDel="00815E69" w:rsidRDefault="00B95DBE">
                              <w:pPr>
                                <w:pBdr>
                                  <w:bottom w:val="single" w:sz="4" w:space="1" w:color="auto"/>
                                </w:pBdr>
                                <w:rPr>
                                  <w:del w:id="1689" w:author="Alina Ocaña" w:date="2016-09-30T11:37:00Z"/>
                                </w:rPr>
                                <w:pPrChange w:id="1690" w:author="Alina Ocaña" w:date="2016-09-30T11:39:00Z">
                                  <w:pPr/>
                                </w:pPrChange>
                              </w:pPr>
                            </w:p>
                            <w:p w14:paraId="2BAA75B6" w14:textId="2B8E6926" w:rsidR="00B95DBE" w:rsidRDefault="00B95DBE">
                              <w:pPr>
                                <w:pBdr>
                                  <w:bottom w:val="single" w:sz="4" w:space="1" w:color="auto"/>
                                </w:pBdr>
                                <w:tabs>
                                  <w:tab w:val="left" w:leader="underscore" w:pos="6237"/>
                                </w:tabs>
                                <w:rPr>
                                  <w:ins w:id="1691" w:author="Alina Ocaña" w:date="2016-09-30T11:24:00Z"/>
                                </w:rPr>
                                <w:pPrChange w:id="1692" w:author="Alina Ocaña" w:date="2016-09-30T11:39:00Z">
                                  <w:pPr>
                                    <w:tabs>
                                      <w:tab w:val="left" w:pos="5387"/>
                                    </w:tabs>
                                  </w:pPr>
                                </w:pPrChange>
                              </w:pPr>
                              <w:r>
                                <w:t xml:space="preserve">UNIVERSIDAD </w:t>
                              </w:r>
                              <w:ins w:id="1693" w:author="Alina Ocaña" w:date="2016-09-30T11:37:00Z">
                                <w:r>
                                  <w:tab/>
                                </w:r>
                              </w:ins>
                              <w:del w:id="1694" w:author="Alina Ocaña" w:date="2016-09-30T11:37:00Z">
                                <w:r w:rsidDel="00815E69">
                                  <w:delText>___________________________________________________</w:delText>
                                </w:r>
                              </w:del>
                              <w:r>
                                <w:t>COD.ERASMUS ___________</w:t>
                              </w:r>
                            </w:p>
                            <w:p w14:paraId="56F515DE" w14:textId="273927BD" w:rsidR="00B95DBE" w:rsidRDefault="00B95DBE">
                              <w:pPr>
                                <w:pBdr>
                                  <w:bottom w:val="single" w:sz="4" w:space="1" w:color="auto"/>
                                </w:pBdr>
                                <w:tabs>
                                  <w:tab w:val="left" w:leader="underscore" w:pos="3828"/>
                                </w:tabs>
                                <w:rPr>
                                  <w:ins w:id="1695" w:author="Alina Ocaña" w:date="2016-09-30T11:24:00Z"/>
                                </w:rPr>
                                <w:pPrChange w:id="1696" w:author="Alina Ocaña" w:date="2016-09-30T11:39:00Z">
                                  <w:pPr>
                                    <w:tabs>
                                      <w:tab w:val="left" w:pos="3828"/>
                                    </w:tabs>
                                  </w:pPr>
                                </w:pPrChange>
                              </w:pPr>
                              <w:ins w:id="1697" w:author="Alina Ocaña" w:date="2016-09-30T11:24:00Z">
                                <w:r>
                                  <w:t xml:space="preserve">PAÍS </w:t>
                                </w:r>
                              </w:ins>
                              <w:ins w:id="1698" w:author="Alina Ocaña" w:date="2016-09-30T11:38:00Z">
                                <w:r>
                                  <w:tab/>
                                </w:r>
                              </w:ins>
                            </w:p>
                            <w:p w14:paraId="1B894480" w14:textId="39EF355F" w:rsidR="00B95DBE" w:rsidDel="00F25F6A" w:rsidRDefault="00B95DBE">
                              <w:pPr>
                                <w:pBdr>
                                  <w:bottom w:val="single" w:sz="4" w:space="1" w:color="auto"/>
                                </w:pBdr>
                                <w:rPr>
                                  <w:del w:id="1699" w:author="Alina Ocaña" w:date="2016-09-30T11:24:00Z"/>
                                </w:rPr>
                                <w:pPrChange w:id="1700" w:author="Alina Ocaña" w:date="2016-09-30T11:39:00Z">
                                  <w:pPr/>
                                </w:pPrChange>
                              </w:pPr>
                            </w:p>
                            <w:p w14:paraId="2DE5A0EF" w14:textId="2102D65B" w:rsidR="00B95DBE" w:rsidRDefault="00B95DBE">
                              <w:pPr>
                                <w:pBdr>
                                  <w:bottom w:val="single" w:sz="4" w:space="1" w:color="auto"/>
                                </w:pBdr>
                                <w:tabs>
                                  <w:tab w:val="left" w:leader="underscore" w:pos="3969"/>
                                </w:tabs>
                                <w:rPr>
                                  <w:ins w:id="1701" w:author="Alina Ocaña" w:date="2016-09-30T11:23:00Z"/>
                                </w:rPr>
                                <w:pPrChange w:id="1702" w:author="Alina Ocaña" w:date="2016-09-30T11:39:00Z">
                                  <w:pPr>
                                    <w:tabs>
                                      <w:tab w:val="left" w:pos="3969"/>
                                    </w:tabs>
                                  </w:pPr>
                                </w:pPrChange>
                              </w:pPr>
                              <w:ins w:id="1703" w:author="Alina Ocaña" w:date="2016-09-30T11:23:00Z">
                                <w:r>
                                  <w:t xml:space="preserve">FECHA DE INICIO Y FIN DE LA ESTANCIA: </w:t>
                                </w:r>
                              </w:ins>
                              <w:ins w:id="1704" w:author="Alina Ocaña" w:date="2016-09-30T11:38:00Z">
                                <w:r>
                                  <w:tab/>
                                </w:r>
                              </w:ins>
                            </w:p>
                            <w:p w14:paraId="77D14ABD" w14:textId="7C7AF22A" w:rsidR="00B95DBE" w:rsidRDefault="00B95DBE">
                              <w:pPr>
                                <w:pBdr>
                                  <w:bottom w:val="single" w:sz="4" w:space="1" w:color="auto"/>
                                </w:pBdr>
                                <w:rPr>
                                  <w:noProof/>
                                  <w:lang w:eastAsia="es-ES"/>
                                </w:rPr>
                              </w:pPr>
                              <w:ins w:id="1705" w:author="Alina Ocaña" w:date="2016-09-30T11:24:00Z">
                                <w:r>
                                  <w:t xml:space="preserve">MODALIDAD DE MOVILIDAD SOLICITADA: DOCENCIA </w:t>
                                </w:r>
                              </w:ins>
                              <w:ins w:id="1706" w:author="UJA" w:date="2016-10-04T15:52:00Z">
                                <w:r>
                                  <w:rPr>
                                    <w:noProof/>
                                    <w:lang w:eastAsia="es-ES"/>
                                  </w:rPr>
                                  <w:drawing>
                                    <wp:inline distT="0" distB="0" distL="0" distR="0" wp14:anchorId="653B2E73" wp14:editId="42204291">
                                      <wp:extent cx="190500" cy="18097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ins>
                              <w:ins w:id="1707" w:author="Alina Ocaña" w:date="2016-09-30T11:24:00Z">
                                <w:del w:id="1708" w:author="UJA" w:date="2016-10-04T15:51:00Z">
                                  <w:r w:rsidRPr="00DB7900" w:rsidDel="009E3F76">
                                    <w:rPr>
                                      <w:noProof/>
                                      <w:lang w:eastAsia="es-ES"/>
                                    </w:rPr>
                                    <w:drawing>
                                      <wp:inline distT="0" distB="0" distL="0" distR="0" wp14:anchorId="09D25F62" wp14:editId="78E41394">
                                        <wp:extent cx="209550" cy="1905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del>
                                <w:r>
                                  <w:t xml:space="preserve">  </w:t>
                                </w:r>
                              </w:ins>
                              <w:ins w:id="1709" w:author="UJA" w:date="2016-10-05T14:54:00Z">
                                <w:r>
                                  <w:t xml:space="preserve">     </w:t>
                                </w:r>
                              </w:ins>
                              <w:ins w:id="1710" w:author="Alina Ocaña" w:date="2016-09-30T11:24:00Z">
                                <w:r>
                                  <w:t xml:space="preserve"> FORMACIÓN</w:t>
                                </w:r>
                              </w:ins>
                              <w:ins w:id="1711" w:author="UJA" w:date="2016-10-04T15:52:00Z">
                                <w:r>
                                  <w:t xml:space="preserve"> </w:t>
                                </w:r>
                              </w:ins>
                              <w:ins w:id="1712" w:author="UJA" w:date="2016-10-04T15:53:00Z">
                                <w:r>
                                  <w:rPr>
                                    <w:noProof/>
                                    <w:lang w:eastAsia="es-ES"/>
                                  </w:rPr>
                                  <w:drawing>
                                    <wp:inline distT="0" distB="0" distL="0" distR="0" wp14:anchorId="557AED83" wp14:editId="19E83526">
                                      <wp:extent cx="333375" cy="1905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ins>
                              <w:ins w:id="1713" w:author="Alina Ocaña" w:date="2016-09-30T11:24:00Z">
                                <w:del w:id="1714" w:author="UJA" w:date="2016-10-04T15:52:00Z">
                                  <w:r w:rsidDel="009E3F76">
                                    <w:delText xml:space="preserve"> </w:delText>
                                  </w:r>
                                </w:del>
                              </w:ins>
                            </w:p>
                            <w:p w14:paraId="657A94AD" w14:textId="2AA6910F" w:rsidR="00B95DBE" w:rsidRDefault="00EE3DD5">
                              <w:pPr>
                                <w:pBdr>
                                  <w:bottom w:val="single" w:sz="4" w:space="1" w:color="auto"/>
                                </w:pBdr>
                                <w:rPr>
                                  <w:noProof/>
                                  <w:lang w:eastAsia="es-ES"/>
                                </w:rPr>
                              </w:pPr>
                              <w:ins w:id="1715" w:author="UJA" w:date="2016-10-04T15:52:00Z">
                                <w:r>
                                  <w:rPr>
                                    <w:noProof/>
                                    <w:lang w:eastAsia="es-ES"/>
                                  </w:rPr>
                                  <w:pict w14:anchorId="5317A89E">
                                    <v:rect id="_x0000_i1025" style="width:0;height:1.5pt" o:hralign="center" o:hrstd="t" o:hr="t" fillcolor="#a0a0a0" stroked="f"/>
                                  </w:pict>
                                </w:r>
                              </w:ins>
                            </w:p>
                            <w:p w14:paraId="6E54844B" w14:textId="332D21E8" w:rsidR="00B95DBE" w:rsidRPr="00FB657E" w:rsidRDefault="00B95DBE">
                              <w:pPr>
                                <w:pBdr>
                                  <w:bottom w:val="single" w:sz="4" w:space="1" w:color="auto"/>
                                </w:pBdr>
                                <w:rPr>
                                  <w:ins w:id="1716" w:author="Alina Ocaña" w:date="2016-09-30T11:24:00Z"/>
                                  <w:b/>
                                </w:rPr>
                                <w:pPrChange w:id="1717" w:author="Alina Ocaña" w:date="2016-09-30T11:39:00Z">
                                  <w:pPr/>
                                </w:pPrChange>
                              </w:pPr>
                              <w:ins w:id="1718" w:author="UJA" w:date="2016-10-04T15:51:00Z">
                                <w:r>
                                  <w:rPr>
                                    <w:noProof/>
                                    <w:lang w:eastAsia="es-ES"/>
                                  </w:rPr>
                                  <w:drawing>
                                    <wp:inline distT="0" distB="0" distL="0" distR="0" wp14:anchorId="7BF33671" wp14:editId="5AA55657">
                                      <wp:extent cx="228600" cy="18097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noProof/>
                                    <w:lang w:eastAsia="es-ES"/>
                                  </w:rPr>
                                  <w:drawing>
                                    <wp:inline distT="0" distB="0" distL="0" distR="0" wp14:anchorId="02D9188A" wp14:editId="4A637A1A">
                                      <wp:extent cx="190500" cy="18097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ins>
                              <w:ins w:id="1719" w:author="Alina Ocaña" w:date="2016-09-30T11:24:00Z">
                                <w:del w:id="1720" w:author="UJA" w:date="2016-10-04T15:51:00Z">
                                  <w:r w:rsidRPr="00DB7900" w:rsidDel="009E3F76">
                                    <w:rPr>
                                      <w:noProof/>
                                      <w:lang w:eastAsia="es-ES"/>
                                    </w:rPr>
                                    <w:drawing>
                                      <wp:inline distT="0" distB="0" distL="0" distR="0" wp14:anchorId="66A1F583" wp14:editId="4895930E">
                                        <wp:extent cx="209550" cy="1905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del>
                              </w:ins>
                            </w:p>
                            <w:p w14:paraId="45729D96" w14:textId="6BED1DC4" w:rsidR="00B95DBE" w:rsidDel="00F25F6A" w:rsidRDefault="00B95DBE">
                              <w:pPr>
                                <w:pBdr>
                                  <w:bottom w:val="single" w:sz="4" w:space="1" w:color="auto"/>
                                </w:pBdr>
                                <w:rPr>
                                  <w:del w:id="1721" w:author="Alina Ocaña" w:date="2016-09-30T11:23:00Z"/>
                                </w:rPr>
                                <w:pPrChange w:id="1722" w:author="Alina Ocaña" w:date="2016-09-30T11:39:00Z">
                                  <w:pPr/>
                                </w:pPrChange>
                              </w:pPr>
                            </w:p>
                            <w:p w14:paraId="59144E7F" w14:textId="029BCBC9" w:rsidR="00B95DBE" w:rsidDel="00F25F6A" w:rsidRDefault="00B95DBE">
                              <w:pPr>
                                <w:pBdr>
                                  <w:bottom w:val="single" w:sz="4" w:space="1" w:color="auto"/>
                                </w:pBdr>
                                <w:rPr>
                                  <w:del w:id="1723" w:author="Alina Ocaña" w:date="2016-09-30T11:23:00Z"/>
                                </w:rPr>
                                <w:pPrChange w:id="1724" w:author="Alina Ocaña" w:date="2016-09-30T11:39:00Z">
                                  <w:pPr/>
                                </w:pPrChange>
                              </w:pPr>
                              <w:del w:id="1725" w:author="Alina Ocaña" w:date="2016-09-30T11:23:00Z">
                                <w:r w:rsidDel="00F25F6A">
                                  <w:delText xml:space="preserve">FECHA DE INICIO Y FIN DE LA ESTANCIA: </w:delText>
                                </w:r>
                              </w:del>
                            </w:p>
                            <w:p w14:paraId="7B143127" w14:textId="018490E4" w:rsidR="00B95DBE" w:rsidDel="00F25F6A" w:rsidRDefault="00B95DBE">
                              <w:pPr>
                                <w:pBdr>
                                  <w:bottom w:val="single" w:sz="4" w:space="1" w:color="auto"/>
                                </w:pBdr>
                                <w:rPr>
                                  <w:del w:id="1726" w:author="Alina Ocaña" w:date="2016-09-30T11:24:00Z"/>
                                </w:rPr>
                                <w:pPrChange w:id="1727" w:author="Alina Ocaña" w:date="2016-09-30T11:39:00Z">
                                  <w:pPr/>
                                </w:pPrChange>
                              </w:pPr>
                              <w:del w:id="1728" w:author="Alina Ocaña" w:date="2016-09-30T11:24:00Z">
                                <w:r w:rsidDel="00F25F6A">
                                  <w:delText>PAÍS ______________________________________________________</w:delText>
                                </w:r>
                              </w:del>
                            </w:p>
                            <w:p w14:paraId="50AEAF43" w14:textId="55B7363F" w:rsidR="00B95DBE" w:rsidDel="00F25F6A" w:rsidRDefault="00B95DBE">
                              <w:pPr>
                                <w:pBdr>
                                  <w:bottom w:val="single" w:sz="4" w:space="1" w:color="auto"/>
                                </w:pBdr>
                                <w:rPr>
                                  <w:del w:id="1729" w:author="Alina Ocaña" w:date="2016-09-30T11:24:00Z"/>
                                </w:rPr>
                                <w:pPrChange w:id="1730" w:author="Alina Ocaña" w:date="2016-09-30T11:39:00Z">
                                  <w:pPr/>
                                </w:pPrChange>
                              </w:pPr>
                              <w:del w:id="1731" w:author="Alina Ocaña" w:date="2016-09-30T11:24:00Z">
                                <w:r w:rsidDel="00F25F6A">
                                  <w:delText xml:space="preserve">                   </w:delText>
                                </w:r>
                              </w:del>
                            </w:p>
                            <w:p w14:paraId="58866E30" w14:textId="07D8F7CD" w:rsidR="00B95DBE" w:rsidRPr="00FB657E" w:rsidRDefault="00B95DBE">
                              <w:pPr>
                                <w:pBdr>
                                  <w:bottom w:val="single" w:sz="4" w:space="1" w:color="auto"/>
                                </w:pBdr>
                                <w:rPr>
                                  <w:b/>
                                </w:rPr>
                                <w:pPrChange w:id="1732" w:author="Alina Ocaña" w:date="2016-09-30T11:39:00Z">
                                  <w:pPr/>
                                </w:pPrChange>
                              </w:pPr>
                              <w:del w:id="1733" w:author="Alina Ocaña" w:date="2016-09-30T11:24:00Z">
                                <w:r w:rsidDel="00F25F6A">
                                  <w:delText xml:space="preserve">MODALIDAD DE MOVILIDAD SOLICITADA: DOCENCIA </w:delText>
                                </w:r>
                                <w:r w:rsidRPr="00DB7900" w:rsidDel="00F25F6A">
                                  <w:rPr>
                                    <w:noProof/>
                                    <w:lang w:eastAsia="es-ES"/>
                                  </w:rPr>
                                  <w:drawing>
                                    <wp:inline distT="0" distB="0" distL="0" distR="0" wp14:anchorId="4E1E3BF6" wp14:editId="274AB3B2">
                                      <wp:extent cx="209550" cy="190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Del="00F25F6A">
                                  <w:delText xml:space="preserve">   FORMACIÓN </w:delText>
                                </w:r>
                                <w:r w:rsidRPr="00DB7900" w:rsidDel="00F25F6A">
                                  <w:rPr>
                                    <w:noProof/>
                                    <w:lang w:eastAsia="es-ES"/>
                                  </w:rPr>
                                  <w:drawing>
                                    <wp:inline distT="0" distB="0" distL="0" distR="0" wp14:anchorId="78EF3C15" wp14:editId="6468FE1D">
                                      <wp:extent cx="209550" cy="1905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804BF" id="Cuadro de texto 17" o:spid="_x0000_s1027" type="#_x0000_t202" style="position:absolute;margin-left:6.35pt;margin-top:1.2pt;width:474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">
                  <v:textbox>
                    <w:txbxContent>
                      <w:p w14:paraId="0CE0EB2B" w14:textId="34EB3516" w:rsidR="00B95DBE" w:rsidDel="00815E69" w:rsidRDefault="00B95DBE">
                        <w:pPr>
                          <w:pBdr>
                            <w:bottom w:val="single" w:sz="4" w:space="1" w:color="auto"/>
                          </w:pBdr>
                          <w:rPr>
                            <w:del w:id="9728" w:author="Alina Ocaña" w:date="2016-09-30T11:37:00Z"/>
                          </w:rPr>
                          <w:pPrChange w:id="9729" w:author="Alina Ocaña" w:date="2016-09-30T11:39:00Z">
                            <w:pPr/>
                          </w:pPrChange>
                        </w:pPr>
                      </w:p>
                      <w:p w14:paraId="2BAA75B6" w14:textId="2B8E6926" w:rsidR="00B95DBE" w:rsidRDefault="00B95DBE">
                        <w:pPr>
                          <w:pBdr>
                            <w:bottom w:val="single" w:sz="4" w:space="1" w:color="auto"/>
                          </w:pBdr>
                          <w:tabs>
                            <w:tab w:val="left" w:leader="underscore" w:pos="6237"/>
                          </w:tabs>
                          <w:rPr>
                            <w:ins w:id="9730" w:author="Alina Ocaña" w:date="2016-09-30T11:24:00Z"/>
                          </w:rPr>
                          <w:pPrChange w:id="9731" w:author="Alina Ocaña" w:date="2016-09-30T11:39:00Z">
                            <w:pPr>
                              <w:tabs>
                                <w:tab w:val="left" w:pos="5387"/>
                              </w:tabs>
                            </w:pPr>
                          </w:pPrChange>
                        </w:pPr>
                        <w:r>
                          <w:t xml:space="preserve">UNIVERSIDAD </w:t>
                        </w:r>
                        <w:ins w:id="9732" w:author="Alina Ocaña" w:date="2016-09-30T11:37:00Z">
                          <w:r>
                            <w:tab/>
                          </w:r>
                        </w:ins>
                        <w:del w:id="9733" w:author="Alina Ocaña" w:date="2016-09-30T11:37:00Z">
                          <w:r w:rsidDel="00815E69">
                            <w:delText>___________________________________________________</w:delText>
                          </w:r>
                        </w:del>
                        <w:r>
                          <w:t>COD.ERASMUS ___________</w:t>
                        </w:r>
                      </w:p>
                      <w:p w14:paraId="56F515DE" w14:textId="273927BD" w:rsidR="00B95DBE" w:rsidRDefault="00B95DBE">
                        <w:pPr>
                          <w:pBdr>
                            <w:bottom w:val="single" w:sz="4" w:space="1" w:color="auto"/>
                          </w:pBdr>
                          <w:tabs>
                            <w:tab w:val="left" w:leader="underscore" w:pos="3828"/>
                          </w:tabs>
                          <w:rPr>
                            <w:ins w:id="9734" w:author="Alina Ocaña" w:date="2016-09-30T11:24:00Z"/>
                          </w:rPr>
                          <w:pPrChange w:id="9735" w:author="Alina Ocaña" w:date="2016-09-30T11:39:00Z">
                            <w:pPr>
                              <w:tabs>
                                <w:tab w:val="left" w:pos="3828"/>
                              </w:tabs>
                            </w:pPr>
                          </w:pPrChange>
                        </w:pPr>
                        <w:ins w:id="9736" w:author="Alina Ocaña" w:date="2016-09-30T11:24:00Z">
                          <w:r>
                            <w:t xml:space="preserve">PAÍS </w:t>
                          </w:r>
                        </w:ins>
                        <w:ins w:id="9737" w:author="Alina Ocaña" w:date="2016-09-30T11:38:00Z">
                          <w:r>
                            <w:tab/>
                          </w:r>
                        </w:ins>
                      </w:p>
                      <w:p w14:paraId="1B894480" w14:textId="39EF355F" w:rsidR="00B95DBE" w:rsidDel="00F25F6A" w:rsidRDefault="00B95DBE">
                        <w:pPr>
                          <w:pBdr>
                            <w:bottom w:val="single" w:sz="4" w:space="1" w:color="auto"/>
                          </w:pBdr>
                          <w:rPr>
                            <w:del w:id="9738" w:author="Alina Ocaña" w:date="2016-09-30T11:24:00Z"/>
                          </w:rPr>
                          <w:pPrChange w:id="9739" w:author="Alina Ocaña" w:date="2016-09-30T11:39:00Z">
                            <w:pPr/>
                          </w:pPrChange>
                        </w:pPr>
                      </w:p>
                      <w:p w14:paraId="2DE5A0EF" w14:textId="2102D65B" w:rsidR="00B95DBE" w:rsidRDefault="00B95DBE">
                        <w:pPr>
                          <w:pBdr>
                            <w:bottom w:val="single" w:sz="4" w:space="1" w:color="auto"/>
                          </w:pBdr>
                          <w:tabs>
                            <w:tab w:val="left" w:leader="underscore" w:pos="3969"/>
                          </w:tabs>
                          <w:rPr>
                            <w:ins w:id="9740" w:author="Alina Ocaña" w:date="2016-09-30T11:23:00Z"/>
                          </w:rPr>
                          <w:pPrChange w:id="9741" w:author="Alina Ocaña" w:date="2016-09-30T11:39:00Z">
                            <w:pPr>
                              <w:tabs>
                                <w:tab w:val="left" w:pos="3969"/>
                              </w:tabs>
                            </w:pPr>
                          </w:pPrChange>
                        </w:pPr>
                        <w:ins w:id="9742" w:author="Alina Ocaña" w:date="2016-09-30T11:23:00Z">
                          <w:r>
                            <w:t xml:space="preserve">FECHA DE INICIO Y FIN DE LA ESTANCIA: </w:t>
                          </w:r>
                        </w:ins>
                        <w:ins w:id="9743" w:author="Alina Ocaña" w:date="2016-09-30T11:38:00Z">
                          <w:r>
                            <w:tab/>
                          </w:r>
                        </w:ins>
                      </w:p>
                      <w:p w14:paraId="77D14ABD" w14:textId="7C7AF22A" w:rsidR="00B95DBE" w:rsidRDefault="00B95DBE">
                        <w:pPr>
                          <w:pBdr>
                            <w:bottom w:val="single" w:sz="4" w:space="1" w:color="auto"/>
                          </w:pBdr>
                          <w:rPr>
                            <w:noProof/>
                            <w:lang w:eastAsia="es-ES"/>
                          </w:rPr>
                        </w:pPr>
                        <w:ins w:id="9744" w:author="Alina Ocaña" w:date="2016-09-30T11:24:00Z">
                          <w:r>
                            <w:t xml:space="preserve">MODALIDAD DE MOVILIDAD SOLICITADA: DOCENCIA </w:t>
                          </w:r>
                        </w:ins>
                        <w:ins w:id="9745" w:author="UJA" w:date="2016-10-04T15:52:00Z">
                          <w:r>
                            <w:rPr>
                              <w:noProof/>
                              <w:lang w:eastAsia="es-ES"/>
                            </w:rPr>
                            <w:drawing>
                              <wp:inline distT="0" distB="0" distL="0" distR="0" wp14:anchorId="653B2E73" wp14:editId="42204291">
                                <wp:extent cx="190500" cy="18097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ins>
                        <w:ins w:id="9746" w:author="Alina Ocaña" w:date="2016-09-30T11:24:00Z">
                          <w:del w:id="9747" w:author="UJA" w:date="2016-10-04T15:51:00Z">
                            <w:r w:rsidRPr="00DB7900" w:rsidDel="009E3F76">
                              <w:rPr>
                                <w:noProof/>
                                <w:lang w:eastAsia="es-ES"/>
                              </w:rPr>
                              <w:drawing>
                                <wp:inline distT="0" distB="0" distL="0" distR="0" wp14:anchorId="09D25F62" wp14:editId="78E41394">
                                  <wp:extent cx="209550" cy="1905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del>
                          <w:r>
                            <w:t xml:space="preserve">  </w:t>
                          </w:r>
                        </w:ins>
                        <w:ins w:id="9748" w:author="UJA" w:date="2016-10-05T14:54:00Z">
                          <w:r>
                            <w:t xml:space="preserve">     </w:t>
                          </w:r>
                        </w:ins>
                        <w:ins w:id="9749" w:author="Alina Ocaña" w:date="2016-09-30T11:24:00Z">
                          <w:r>
                            <w:t xml:space="preserve"> FORMACIÓN</w:t>
                          </w:r>
                        </w:ins>
                        <w:ins w:id="9750" w:author="UJA" w:date="2016-10-04T15:52:00Z">
                          <w:r>
                            <w:t xml:space="preserve"> </w:t>
                          </w:r>
                        </w:ins>
                        <w:ins w:id="9751" w:author="UJA" w:date="2016-10-04T15:53:00Z">
                          <w:r>
                            <w:rPr>
                              <w:noProof/>
                              <w:lang w:eastAsia="es-ES"/>
                            </w:rPr>
                            <w:drawing>
                              <wp:inline distT="0" distB="0" distL="0" distR="0" wp14:anchorId="557AED83" wp14:editId="19E83526">
                                <wp:extent cx="333375" cy="1905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ins>
                        <w:ins w:id="9752" w:author="Alina Ocaña" w:date="2016-09-30T11:24:00Z">
                          <w:del w:id="9753" w:author="UJA" w:date="2016-10-04T15:52:00Z">
                            <w:r w:rsidDel="009E3F76">
                              <w:delText xml:space="preserve"> </w:delText>
                            </w:r>
                          </w:del>
                        </w:ins>
                      </w:p>
                      <w:p w14:paraId="657A94AD" w14:textId="2AA6910F" w:rsidR="00B95DBE" w:rsidRDefault="000F484D">
                        <w:pPr>
                          <w:pBdr>
                            <w:bottom w:val="single" w:sz="4" w:space="1" w:color="auto"/>
                          </w:pBdr>
                          <w:rPr>
                            <w:noProof/>
                            <w:lang w:eastAsia="es-ES"/>
                          </w:rPr>
                        </w:pPr>
                        <w:ins w:id="9754" w:author="UJA" w:date="2016-10-04T15:52:00Z">
                          <w:r>
                            <w:rPr>
                              <w:noProof/>
                              <w:lang w:eastAsia="es-ES"/>
                            </w:rPr>
                            <w:pict w14:anchorId="5317A89E">
                              <v:rect id="_x0000_i1025" style="width:0;height:1.5pt" o:hralign="center" o:hrstd="t" o:hr="t" fillcolor="#a0a0a0" stroked="f"/>
                            </w:pict>
                          </w:r>
                        </w:ins>
                      </w:p>
                      <w:p w14:paraId="6E54844B" w14:textId="332D21E8" w:rsidR="00B95DBE" w:rsidRPr="00FB657E" w:rsidRDefault="00B95DBE">
                        <w:pPr>
                          <w:pBdr>
                            <w:bottom w:val="single" w:sz="4" w:space="1" w:color="auto"/>
                          </w:pBdr>
                          <w:rPr>
                            <w:ins w:id="9755" w:author="Alina Ocaña" w:date="2016-09-30T11:24:00Z"/>
                            <w:b/>
                          </w:rPr>
                          <w:pPrChange w:id="9756" w:author="Alina Ocaña" w:date="2016-09-30T11:39:00Z">
                            <w:pPr/>
                          </w:pPrChange>
                        </w:pPr>
                        <w:ins w:id="9757" w:author="UJA" w:date="2016-10-04T15:51:00Z">
                          <w:r>
                            <w:rPr>
                              <w:noProof/>
                              <w:lang w:eastAsia="es-ES"/>
                            </w:rPr>
                            <w:drawing>
                              <wp:inline distT="0" distB="0" distL="0" distR="0" wp14:anchorId="7BF33671" wp14:editId="5AA55657">
                                <wp:extent cx="228600" cy="18097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noProof/>
                              <w:lang w:eastAsia="es-ES"/>
                            </w:rPr>
                            <w:drawing>
                              <wp:inline distT="0" distB="0" distL="0" distR="0" wp14:anchorId="02D9188A" wp14:editId="4A637A1A">
                                <wp:extent cx="190500" cy="18097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ins>
                        <w:ins w:id="9758" w:author="Alina Ocaña" w:date="2016-09-30T11:24:00Z">
                          <w:del w:id="9759" w:author="UJA" w:date="2016-10-04T15:51:00Z">
                            <w:r w:rsidRPr="00DB7900" w:rsidDel="009E3F76">
                              <w:rPr>
                                <w:noProof/>
                                <w:lang w:eastAsia="es-ES"/>
                              </w:rPr>
                              <w:drawing>
                                <wp:inline distT="0" distB="0" distL="0" distR="0" wp14:anchorId="66A1F583" wp14:editId="4895930E">
                                  <wp:extent cx="209550" cy="1905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del>
                        </w:ins>
                      </w:p>
                      <w:p w14:paraId="45729D96" w14:textId="6BED1DC4" w:rsidR="00B95DBE" w:rsidDel="00F25F6A" w:rsidRDefault="00B95DBE">
                        <w:pPr>
                          <w:pBdr>
                            <w:bottom w:val="single" w:sz="4" w:space="1" w:color="auto"/>
                          </w:pBdr>
                          <w:rPr>
                            <w:del w:id="9760" w:author="Alina Ocaña" w:date="2016-09-30T11:23:00Z"/>
                          </w:rPr>
                          <w:pPrChange w:id="9761" w:author="Alina Ocaña" w:date="2016-09-30T11:39:00Z">
                            <w:pPr/>
                          </w:pPrChange>
                        </w:pPr>
                      </w:p>
                      <w:p w14:paraId="59144E7F" w14:textId="029BCBC9" w:rsidR="00B95DBE" w:rsidDel="00F25F6A" w:rsidRDefault="00B95DBE">
                        <w:pPr>
                          <w:pBdr>
                            <w:bottom w:val="single" w:sz="4" w:space="1" w:color="auto"/>
                          </w:pBdr>
                          <w:rPr>
                            <w:del w:id="9762" w:author="Alina Ocaña" w:date="2016-09-30T11:23:00Z"/>
                          </w:rPr>
                          <w:pPrChange w:id="9763" w:author="Alina Ocaña" w:date="2016-09-30T11:39:00Z">
                            <w:pPr/>
                          </w:pPrChange>
                        </w:pPr>
                        <w:del w:id="9764" w:author="Alina Ocaña" w:date="2016-09-30T11:23:00Z">
                          <w:r w:rsidDel="00F25F6A">
                            <w:delText xml:space="preserve">FECHA DE INICIO Y FIN DE LA ESTANCIA: </w:delText>
                          </w:r>
                        </w:del>
                      </w:p>
                      <w:p w14:paraId="7B143127" w14:textId="018490E4" w:rsidR="00B95DBE" w:rsidDel="00F25F6A" w:rsidRDefault="00B95DBE">
                        <w:pPr>
                          <w:pBdr>
                            <w:bottom w:val="single" w:sz="4" w:space="1" w:color="auto"/>
                          </w:pBdr>
                          <w:rPr>
                            <w:del w:id="9765" w:author="Alina Ocaña" w:date="2016-09-30T11:24:00Z"/>
                          </w:rPr>
                          <w:pPrChange w:id="9766" w:author="Alina Ocaña" w:date="2016-09-30T11:39:00Z">
                            <w:pPr/>
                          </w:pPrChange>
                        </w:pPr>
                        <w:del w:id="9767" w:author="Alina Ocaña" w:date="2016-09-30T11:24:00Z">
                          <w:r w:rsidDel="00F25F6A">
                            <w:delText>PAÍS ______________________________________________________</w:delText>
                          </w:r>
                        </w:del>
                      </w:p>
                      <w:p w14:paraId="50AEAF43" w14:textId="55B7363F" w:rsidR="00B95DBE" w:rsidDel="00F25F6A" w:rsidRDefault="00B95DBE">
                        <w:pPr>
                          <w:pBdr>
                            <w:bottom w:val="single" w:sz="4" w:space="1" w:color="auto"/>
                          </w:pBdr>
                          <w:rPr>
                            <w:del w:id="9768" w:author="Alina Ocaña" w:date="2016-09-30T11:24:00Z"/>
                          </w:rPr>
                          <w:pPrChange w:id="9769" w:author="Alina Ocaña" w:date="2016-09-30T11:39:00Z">
                            <w:pPr/>
                          </w:pPrChange>
                        </w:pPr>
                        <w:del w:id="9770" w:author="Alina Ocaña" w:date="2016-09-30T11:24:00Z">
                          <w:r w:rsidDel="00F25F6A">
                            <w:delText xml:space="preserve">                   </w:delText>
                          </w:r>
                        </w:del>
                      </w:p>
                      <w:p w14:paraId="58866E30" w14:textId="07D8F7CD" w:rsidR="00B95DBE" w:rsidRPr="00FB657E" w:rsidRDefault="00B95DBE">
                        <w:pPr>
                          <w:pBdr>
                            <w:bottom w:val="single" w:sz="4" w:space="1" w:color="auto"/>
                          </w:pBdr>
                          <w:rPr>
                            <w:b/>
                          </w:rPr>
                          <w:pPrChange w:id="9771" w:author="Alina Ocaña" w:date="2016-09-30T11:39:00Z">
                            <w:pPr/>
                          </w:pPrChange>
                        </w:pPr>
                        <w:del w:id="9772" w:author="Alina Ocaña" w:date="2016-09-30T11:24:00Z">
                          <w:r w:rsidDel="00F25F6A">
                            <w:delText xml:space="preserve">MODALIDAD DE MOVILIDAD SOLICITADA: DOCENCIA </w:delText>
                          </w:r>
                          <w:r w:rsidRPr="00DB7900" w:rsidDel="00F25F6A">
                            <w:rPr>
                              <w:noProof/>
                              <w:lang w:eastAsia="es-ES"/>
                            </w:rPr>
                            <w:drawing>
                              <wp:inline distT="0" distB="0" distL="0" distR="0" wp14:anchorId="4E1E3BF6" wp14:editId="274AB3B2">
                                <wp:extent cx="209550" cy="190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Del="00F25F6A">
                            <w:delText xml:space="preserve">   FORMACIÓN </w:delText>
                          </w:r>
                          <w:r w:rsidRPr="00DB7900" w:rsidDel="00F25F6A">
                            <w:rPr>
                              <w:noProof/>
                              <w:lang w:eastAsia="es-ES"/>
                            </w:rPr>
                            <w:drawing>
                              <wp:inline distT="0" distB="0" distL="0" distR="0" wp14:anchorId="78EF3C15" wp14:editId="6468FE1D">
                                <wp:extent cx="209550" cy="1905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del>
                      </w:p>
                    </w:txbxContent>
                  </v:textbox>
                </v:shape>
              </w:pict>
            </mc:Fallback>
          </mc:AlternateContent>
        </w:r>
      </w:ins>
    </w:p>
    <w:p w14:paraId="6AB3A9E5" w14:textId="77777777" w:rsidR="00D9159C" w:rsidRDefault="00D9159C" w:rsidP="00D9159C">
      <w:pPr>
        <w:rPr>
          <w:ins w:id="1734" w:author="Alina Ocaña" w:date="2016-09-30T11:15:00Z"/>
          <w:sz w:val="24"/>
          <w:szCs w:val="24"/>
        </w:rPr>
      </w:pPr>
    </w:p>
    <w:p w14:paraId="098997AD" w14:textId="4D4FCED6" w:rsidR="00D9159C" w:rsidRPr="00B27DE8" w:rsidRDefault="00D9159C" w:rsidP="00D9159C">
      <w:pPr>
        <w:rPr>
          <w:ins w:id="1735" w:author="Alina Ocaña" w:date="2016-09-30T11:15:00Z"/>
          <w:sz w:val="24"/>
          <w:szCs w:val="24"/>
        </w:rPr>
      </w:pPr>
    </w:p>
    <w:p w14:paraId="7E8C8762" w14:textId="09BEB9F1" w:rsidR="00D9159C" w:rsidRPr="00B27DE8" w:rsidRDefault="007C1915" w:rsidP="00D9159C">
      <w:pPr>
        <w:rPr>
          <w:ins w:id="1736" w:author="Alina Ocaña" w:date="2016-09-30T11:15:00Z"/>
          <w:sz w:val="24"/>
          <w:szCs w:val="24"/>
        </w:rPr>
      </w:pPr>
      <w:ins w:id="1737" w:author="UJA" w:date="2016-10-04T15:52:00Z">
        <w:r>
          <w:rPr>
            <w:noProof/>
            <w:sz w:val="24"/>
            <w:szCs w:val="24"/>
            <w:lang w:eastAsia="es-ES"/>
            <w:rPrChange w:id="1738" w:author="Unknown">
              <w:rPr>
                <w:noProof/>
                <w:lang w:eastAsia="es-ES"/>
              </w:rPr>
            </w:rPrChange>
          </w:rPr>
          <mc:AlternateContent>
            <mc:Choice Requires="wps">
              <w:drawing>
                <wp:anchor distT="0" distB="0" distL="114300" distR="114300" simplePos="0" relativeHeight="251665408" behindDoc="0" locked="0" layoutInCell="1" allowOverlap="1" wp14:anchorId="402E0D78" wp14:editId="6D87EEA8">
                  <wp:simplePos x="0" y="0"/>
                  <wp:positionH relativeFrom="column">
                    <wp:posOffset>3261995</wp:posOffset>
                  </wp:positionH>
                  <wp:positionV relativeFrom="paragraph">
                    <wp:posOffset>20955</wp:posOffset>
                  </wp:positionV>
                  <wp:extent cx="314325" cy="171450"/>
                  <wp:effectExtent l="0" t="0" r="28575" b="19050"/>
                  <wp:wrapNone/>
                  <wp:docPr id="27" name="27 Rectángulo"/>
                  <wp:cNvGraphicFramePr/>
                  <a:graphic xmlns:a="http://schemas.openxmlformats.org/drawingml/2006/main">
                    <a:graphicData uri="http://schemas.microsoft.com/office/word/2010/wordprocessingShape">
                      <wps:wsp>
                        <wps:cNvSpPr/>
                        <wps:spPr>
                          <a:xfrm>
                            <a:off x="0" y="0"/>
                            <a:ext cx="314325" cy="171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BA6D7F" id="27 Rectángulo" o:spid="_x0000_s1026" style="position:absolute;margin-left:256.85pt;margin-top:1.65pt;width:24.75pt;height: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" fillcolor="white [3201]" strokecolor="black [3213]" strokeweight="1.5pt"/>
              </w:pict>
            </mc:Fallback>
          </mc:AlternateContent>
        </w:r>
      </w:ins>
    </w:p>
    <w:p w14:paraId="0F47E2E1" w14:textId="5655EA03" w:rsidR="00D9159C" w:rsidRDefault="002E4BE7">
      <w:pPr>
        <w:rPr>
          <w:ins w:id="1739" w:author="Alina Ocaña" w:date="2016-09-30T11:15:00Z"/>
          <w:sz w:val="24"/>
          <w:szCs w:val="24"/>
        </w:rPr>
        <w:pPrChange w:id="1740" w:author="Alina Ocaña" w:date="2016-09-30T11:39:00Z">
          <w:pPr>
            <w:ind w:firstLine="708"/>
          </w:pPr>
        </w:pPrChange>
      </w:pPr>
      <w:ins w:id="1741" w:author="Alina Ocaña" w:date="2016-09-30T11:15:00Z">
        <w:r>
          <w:rPr>
            <w:noProof/>
            <w:sz w:val="24"/>
            <w:szCs w:val="24"/>
            <w:lang w:eastAsia="es-ES"/>
            <w:rPrChange w:id="1742" w:author="Unknown">
              <w:rPr>
                <w:noProof/>
                <w:lang w:eastAsia="es-ES"/>
              </w:rPr>
            </w:rPrChange>
          </w:rPr>
          <mc:AlternateContent>
            <mc:Choice Requires="wps">
              <w:drawing>
                <wp:anchor distT="0" distB="0" distL="114300" distR="114300" simplePos="0" relativeHeight="251663360" behindDoc="0" locked="0" layoutInCell="1" allowOverlap="1" wp14:anchorId="51EF84EC" wp14:editId="4B6221D6">
                  <wp:simplePos x="0" y="0"/>
                  <wp:positionH relativeFrom="column">
                    <wp:posOffset>4966335</wp:posOffset>
                  </wp:positionH>
                  <wp:positionV relativeFrom="paragraph">
                    <wp:posOffset>329565</wp:posOffset>
                  </wp:positionV>
                  <wp:extent cx="190500" cy="179070"/>
                  <wp:effectExtent l="0" t="0" r="19050" b="1143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E0EB2" id="Rectángulo 13" o:spid="_x0000_s1026" style="position:absolute;margin-left:391.05pt;margin-top:25.95pt;width:15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"/>
              </w:pict>
            </mc:Fallback>
          </mc:AlternateContent>
        </w:r>
        <w:r>
          <w:rPr>
            <w:noProof/>
            <w:sz w:val="24"/>
            <w:szCs w:val="24"/>
            <w:lang w:eastAsia="es-ES"/>
            <w:rPrChange w:id="1743" w:author="Unknown">
              <w:rPr>
                <w:noProof/>
                <w:lang w:eastAsia="es-ES"/>
              </w:rPr>
            </w:rPrChange>
          </w:rPr>
          <mc:AlternateContent>
            <mc:Choice Requires="wps">
              <w:drawing>
                <wp:anchor distT="0" distB="0" distL="114300" distR="114300" simplePos="0" relativeHeight="251664384" behindDoc="0" locked="0" layoutInCell="1" allowOverlap="1" wp14:anchorId="1E8AE7E8" wp14:editId="4F95B868">
                  <wp:simplePos x="0" y="0"/>
                  <wp:positionH relativeFrom="column">
                    <wp:posOffset>5547360</wp:posOffset>
                  </wp:positionH>
                  <wp:positionV relativeFrom="paragraph">
                    <wp:posOffset>329565</wp:posOffset>
                  </wp:positionV>
                  <wp:extent cx="228600" cy="179070"/>
                  <wp:effectExtent l="9525" t="5715" r="9525" b="571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52322" id="Rectángulo 14" o:spid="_x0000_s1026" style="position:absolute;margin-left:436.8pt;margin-top:25.95pt;width:18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"/>
              </w:pict>
            </mc:Fallback>
          </mc:AlternateContent>
        </w:r>
      </w:ins>
    </w:p>
    <w:p w14:paraId="53D783DD" w14:textId="4FD36F0C" w:rsidR="00D9159C" w:rsidRDefault="00D9159C" w:rsidP="00D9159C">
      <w:pPr>
        <w:rPr>
          <w:ins w:id="1744" w:author="Alina Ocaña" w:date="2016-09-30T11:15:00Z"/>
        </w:rPr>
      </w:pPr>
      <w:ins w:id="1745" w:author="Alina Ocaña" w:date="2016-09-30T11:15:00Z">
        <w:r>
          <w:rPr>
            <w:sz w:val="24"/>
            <w:szCs w:val="24"/>
          </w:rPr>
          <w:t xml:space="preserve">     Ha realizado previamente movilidad en el marco del Programa Erasmus</w:t>
        </w:r>
      </w:ins>
      <w:ins w:id="1746" w:author="Alina Ocaña" w:date="2016-09-30T11:39:00Z">
        <w:r w:rsidR="00815E69">
          <w:rPr>
            <w:sz w:val="24"/>
            <w:szCs w:val="24"/>
          </w:rPr>
          <w:t>+</w:t>
        </w:r>
      </w:ins>
      <w:ins w:id="1747" w:author="Alina Ocaña" w:date="2016-09-30T11:15:00Z">
        <w:r>
          <w:rPr>
            <w:sz w:val="24"/>
            <w:szCs w:val="24"/>
          </w:rPr>
          <w:t xml:space="preserve">: </w:t>
        </w:r>
      </w:ins>
      <w:ins w:id="1748" w:author="Alina Ocaña" w:date="2016-09-30T11:40:00Z">
        <w:r w:rsidR="002E4BE7">
          <w:rPr>
            <w:sz w:val="24"/>
            <w:szCs w:val="24"/>
          </w:rPr>
          <w:t xml:space="preserve"> </w:t>
        </w:r>
      </w:ins>
      <w:ins w:id="1749" w:author="Alina Ocaña" w:date="2016-09-30T11:15:00Z">
        <w:r w:rsidR="002E4BE7">
          <w:t>SI</w:t>
        </w:r>
      </w:ins>
      <w:ins w:id="1750" w:author="Alina Ocaña" w:date="2016-09-30T11:40:00Z">
        <w:r w:rsidR="002E4BE7">
          <w:tab/>
          <w:t xml:space="preserve">         </w:t>
        </w:r>
      </w:ins>
      <w:ins w:id="1751" w:author="Alina Ocaña" w:date="2016-09-30T11:15:00Z">
        <w:r>
          <w:t xml:space="preserve"> NO</w:t>
        </w:r>
      </w:ins>
    </w:p>
    <w:p w14:paraId="3CF20D1C" w14:textId="7BFC7708" w:rsidR="00D9159C" w:rsidRDefault="00D9159C" w:rsidP="00D9159C">
      <w:pPr>
        <w:ind w:firstLine="142"/>
        <w:rPr>
          <w:ins w:id="1752" w:author="Alina Ocaña" w:date="2016-09-30T11:15:00Z"/>
          <w:b/>
          <w:sz w:val="24"/>
          <w:szCs w:val="24"/>
        </w:rPr>
      </w:pPr>
      <w:ins w:id="1753" w:author="Alina Ocaña" w:date="2016-09-30T11:15:00Z">
        <w:r w:rsidRPr="00A8407A">
          <w:rPr>
            <w:b/>
            <w:sz w:val="24"/>
            <w:szCs w:val="24"/>
          </w:rPr>
          <w:t>DOCUMENTACIÓN A PRESENTAR JUNTO CON LA SOLICITUD</w:t>
        </w:r>
        <w:r>
          <w:rPr>
            <w:b/>
            <w:sz w:val="24"/>
            <w:szCs w:val="24"/>
          </w:rPr>
          <w:t xml:space="preserve">   </w:t>
        </w:r>
        <w:r>
          <w:rPr>
            <w:noProof/>
            <w:sz w:val="24"/>
            <w:szCs w:val="24"/>
            <w:lang w:eastAsia="es-ES"/>
            <w:rPrChange w:id="1754" w:author="Unknown">
              <w:rPr>
                <w:noProof/>
                <w:lang w:eastAsia="es-ES"/>
              </w:rPr>
            </w:rPrChange>
          </w:rPr>
          <mc:AlternateContent>
            <mc:Choice Requires="wps">
              <w:drawing>
                <wp:anchor distT="0" distB="0" distL="114300" distR="114300" simplePos="0" relativeHeight="251660288" behindDoc="0" locked="0" layoutInCell="1" allowOverlap="1" wp14:anchorId="6CCB432C" wp14:editId="0463994B">
                  <wp:simplePos x="0" y="0"/>
                  <wp:positionH relativeFrom="column">
                    <wp:posOffset>5058410</wp:posOffset>
                  </wp:positionH>
                  <wp:positionV relativeFrom="paragraph">
                    <wp:posOffset>1308735</wp:posOffset>
                  </wp:positionV>
                  <wp:extent cx="139700" cy="127000"/>
                  <wp:effectExtent l="6350" t="6350" r="635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7000"/>
                          </a:xfrm>
                          <a:prstGeom prst="rect">
                            <a:avLst/>
                          </a:prstGeom>
                          <a:solidFill>
                            <a:srgbClr val="FFFFFF"/>
                          </a:solidFill>
                          <a:ln w="9525">
                            <a:solidFill>
                              <a:srgbClr val="000000"/>
                            </a:solidFill>
                            <a:miter lim="800000"/>
                            <a:headEnd/>
                            <a:tailEnd/>
                          </a:ln>
                        </wps:spPr>
                        <wps:txbx>
                          <w:txbxContent>
                            <w:p w14:paraId="3DB5731D" w14:textId="77777777" w:rsidR="00B95DBE" w:rsidRDefault="00B95DBE" w:rsidP="00D91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B432C" id="Cuadro de texto 12" o:spid="_x0000_s1028" type="#_x0000_t202" style="position:absolute;left:0;text-align:left;margin-left:398.3pt;margin-top:103.05pt;width:11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">
                  <v:textbox>
                    <w:txbxContent>
                      <w:p w14:paraId="3DB5731D" w14:textId="77777777" w:rsidR="00B95DBE" w:rsidRDefault="00B95DBE" w:rsidP="00D9159C"/>
                    </w:txbxContent>
                  </v:textbox>
                </v:shape>
              </w:pict>
            </mc:Fallback>
          </mc:AlternateContent>
        </w:r>
        <w:r>
          <w:rPr>
            <w:b/>
            <w:sz w:val="24"/>
            <w:szCs w:val="24"/>
          </w:rPr>
          <w:t xml:space="preserve"> </w:t>
        </w:r>
      </w:ins>
    </w:p>
    <w:p w14:paraId="2CEDB86D" w14:textId="001C62FC" w:rsidR="00D9159C" w:rsidRDefault="00D9159C" w:rsidP="00D9159C">
      <w:pPr>
        <w:ind w:firstLine="708"/>
        <w:jc w:val="center"/>
        <w:rPr>
          <w:ins w:id="1755" w:author="Alina Ocaña" w:date="2016-09-30T11:15:00Z"/>
          <w:b/>
          <w:sz w:val="24"/>
          <w:szCs w:val="24"/>
        </w:rPr>
      </w:pPr>
      <w:ins w:id="1756" w:author="Alina Ocaña" w:date="2016-09-30T11:15:00Z">
        <w:r>
          <w:rPr>
            <w:noProof/>
            <w:sz w:val="24"/>
            <w:szCs w:val="24"/>
            <w:lang w:eastAsia="es-ES"/>
            <w:rPrChange w:id="1757" w:author="Unknown">
              <w:rPr>
                <w:noProof/>
                <w:lang w:eastAsia="es-ES"/>
              </w:rPr>
            </w:rPrChange>
          </w:rPr>
          <mc:AlternateContent>
            <mc:Choice Requires="wps">
              <w:drawing>
                <wp:anchor distT="0" distB="0" distL="114300" distR="114300" simplePos="0" relativeHeight="251662336" behindDoc="0" locked="0" layoutInCell="1" allowOverlap="1" wp14:anchorId="4CDCEF56" wp14:editId="5F9D5B7C">
                  <wp:simplePos x="0" y="0"/>
                  <wp:positionH relativeFrom="column">
                    <wp:posOffset>80645</wp:posOffset>
                  </wp:positionH>
                  <wp:positionV relativeFrom="paragraph">
                    <wp:posOffset>29845</wp:posOffset>
                  </wp:positionV>
                  <wp:extent cx="6124575" cy="1190625"/>
                  <wp:effectExtent l="0" t="0" r="28575" b="2857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90625"/>
                          </a:xfrm>
                          <a:prstGeom prst="rect">
                            <a:avLst/>
                          </a:prstGeom>
                          <a:solidFill>
                            <a:srgbClr val="FFFFFF"/>
                          </a:solidFill>
                          <a:ln w="9525">
                            <a:solidFill>
                              <a:srgbClr val="000000"/>
                            </a:solidFill>
                            <a:miter lim="800000"/>
                            <a:headEnd/>
                            <a:tailEnd/>
                          </a:ln>
                        </wps:spPr>
                        <wps:txbx>
                          <w:txbxContent>
                            <w:p w14:paraId="27E920E5" w14:textId="06E19156" w:rsidR="00B95DBE" w:rsidDel="00D9159C" w:rsidRDefault="00B95DBE">
                              <w:pPr>
                                <w:pStyle w:val="Prrafodelista"/>
                                <w:numPr>
                                  <w:ilvl w:val="0"/>
                                  <w:numId w:val="16"/>
                                </w:numPr>
                                <w:rPr>
                                  <w:del w:id="1758" w:author="Alina Ocaña" w:date="2016-09-30T11:17:00Z"/>
                                </w:rPr>
                                <w:pPrChange w:id="1759" w:author="Alina Ocaña" w:date="2016-09-30T11:41:00Z">
                                  <w:pPr/>
                                </w:pPrChange>
                              </w:pPr>
                            </w:p>
                            <w:p w14:paraId="359FB454" w14:textId="6C5468E7" w:rsidR="00B95DBE" w:rsidRPr="00C27A2B" w:rsidDel="00D9159C" w:rsidRDefault="00B95DBE">
                              <w:pPr>
                                <w:pStyle w:val="Prrafodelista"/>
                                <w:numPr>
                                  <w:ilvl w:val="0"/>
                                  <w:numId w:val="16"/>
                                </w:numPr>
                                <w:rPr>
                                  <w:del w:id="1760" w:author="Alina Ocaña" w:date="2016-09-30T11:17:00Z"/>
                                </w:rPr>
                                <w:pPrChange w:id="1761" w:author="Alina Ocaña" w:date="2016-09-30T11:41:00Z">
                                  <w:pPr>
                                    <w:ind w:left="720"/>
                                  </w:pPr>
                                </w:pPrChange>
                              </w:pPr>
                            </w:p>
                            <w:p w14:paraId="4AD5CAC3" w14:textId="19E5BFA8" w:rsidR="00B95DBE" w:rsidRPr="00C27A2B" w:rsidDel="00D9159C" w:rsidRDefault="00B95DBE">
                              <w:pPr>
                                <w:pStyle w:val="Prrafodelista"/>
                                <w:numPr>
                                  <w:ilvl w:val="0"/>
                                  <w:numId w:val="16"/>
                                </w:numPr>
                                <w:rPr>
                                  <w:del w:id="1762" w:author="Alina Ocaña" w:date="2016-09-30T11:18:00Z"/>
                                </w:rPr>
                                <w:pPrChange w:id="1763" w:author="Alina Ocaña" w:date="2016-09-30T11:41:00Z">
                                  <w:pPr>
                                    <w:numPr>
                                      <w:numId w:val="15"/>
                                    </w:numPr>
                                    <w:spacing w:after="0" w:line="240" w:lineRule="auto"/>
                                    <w:ind w:left="786" w:hanging="360"/>
                                  </w:pPr>
                                </w:pPrChange>
                              </w:pPr>
                              <w:r w:rsidRPr="00C27A2B">
                                <w:t>Carta de aceptación de la Universidad de destino</w:t>
                              </w:r>
                              <w:ins w:id="1764" w:author="Alina Ocaña" w:date="2016-09-30T11:40:00Z">
                                <w:r>
                                  <w:tab/>
                                </w:r>
                              </w:ins>
                              <w:del w:id="1765" w:author="Alina Ocaña" w:date="2016-09-30T11:40:00Z">
                                <w:r w:rsidRPr="00C27A2B" w:rsidDel="002E4BE7">
                                  <w:tab/>
                                </w:r>
                                <w:r w:rsidRPr="00C27A2B" w:rsidDel="002E4BE7">
                                  <w:tab/>
                                </w:r>
                                <w:r w:rsidRPr="00C27A2B" w:rsidDel="002E4BE7">
                                  <w:tab/>
                                </w:r>
                                <w:r w:rsidRPr="00C27A2B" w:rsidDel="002E4BE7">
                                  <w:tab/>
                                </w:r>
                              </w:del>
                              <w:r w:rsidRPr="00C27A2B">
                                <w:t xml:space="preserve">SI       </w:t>
                              </w:r>
                              <w:r w:rsidRPr="00C27A2B">
                                <w:rPr>
                                  <w:noProof/>
                                  <w:lang w:eastAsia="es-ES"/>
                                </w:rPr>
                                <w:drawing>
                                  <wp:inline distT="0" distB="0" distL="0" distR="0" wp14:anchorId="316A28F9" wp14:editId="10178AEA">
                                    <wp:extent cx="161925" cy="1428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del w:id="1766" w:author="Alina Ocaña" w:date="2016-09-30T11:17:00Z">
                                <w:r w:rsidRPr="00C27A2B" w:rsidDel="00D9159C">
                                  <w:delText xml:space="preserve">      </w:delText>
                                </w:r>
                              </w:del>
                              <w:r w:rsidRPr="00C27A2B">
                                <w:t xml:space="preserve">   NO  </w:t>
                              </w:r>
                              <w:ins w:id="1767" w:author="Alina Ocaña" w:date="2016-09-30T11:18:00Z">
                                <w:r w:rsidRPr="00C27A2B">
                                  <w:rPr>
                                    <w:noProof/>
                                    <w:lang w:eastAsia="es-ES"/>
                                  </w:rPr>
                                  <w:drawing>
                                    <wp:inline distT="0" distB="0" distL="0" distR="0" wp14:anchorId="5571C3FA" wp14:editId="087838E6">
                                      <wp:extent cx="161925" cy="1428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ins>
                              <w:r w:rsidRPr="00C27A2B">
                                <w:t xml:space="preserve"> </w:t>
                              </w:r>
                              <w:del w:id="1768" w:author="Alina Ocaña" w:date="2016-09-30T11:18:00Z">
                                <w:r w:rsidRPr="00C27A2B" w:rsidDel="00D9159C">
                                  <w:delText xml:space="preserve"> </w:delText>
                                </w:r>
                              </w:del>
                              <w:del w:id="1769" w:author="Alina Ocaña" w:date="2016-09-30T11:17:00Z">
                                <w:r w:rsidRPr="00C27A2B" w:rsidDel="00D9159C">
                                  <w:rPr>
                                    <w:noProof/>
                                    <w:lang w:eastAsia="es-ES"/>
                                  </w:rPr>
                                  <w:drawing>
                                    <wp:inline distT="0" distB="0" distL="0" distR="0" wp14:anchorId="50B2B5E4" wp14:editId="7F8987B5">
                                      <wp:extent cx="190500" cy="1428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del>
                            </w:p>
                            <w:p w14:paraId="3C7623F5" w14:textId="43202307" w:rsidR="00B95DBE" w:rsidRPr="00C27A2B" w:rsidRDefault="00B95DBE">
                              <w:pPr>
                                <w:pStyle w:val="Prrafodelista"/>
                                <w:numPr>
                                  <w:ilvl w:val="0"/>
                                  <w:numId w:val="16"/>
                                </w:numPr>
                                <w:pPrChange w:id="1770" w:author="Alina Ocaña" w:date="2016-09-30T11:41:00Z">
                                  <w:pPr>
                                    <w:pStyle w:val="Prrafodelista"/>
                                  </w:pPr>
                                </w:pPrChange>
                              </w:pPr>
                            </w:p>
                            <w:p w14:paraId="092F8552" w14:textId="77777777" w:rsidR="00B95DBE" w:rsidRDefault="00B95DBE" w:rsidP="00D9159C">
                              <w:pPr>
                                <w:ind w:left="720"/>
                              </w:pPr>
                              <w:r>
                                <w:t xml:space="preserve">                                                                                                                                          </w:t>
                              </w:r>
                            </w:p>
                            <w:p w14:paraId="7F1A5F6B" w14:textId="65D9789F" w:rsidR="00B95DBE" w:rsidRDefault="00B95DBE">
                              <w:pPr>
                                <w:pStyle w:val="Prrafodelista"/>
                                <w:numPr>
                                  <w:ilvl w:val="0"/>
                                  <w:numId w:val="16"/>
                                </w:numPr>
                                <w:spacing w:after="0" w:line="240" w:lineRule="auto"/>
                                <w:pPrChange w:id="1771" w:author="Alina Ocaña" w:date="2016-09-30T11:41:00Z">
                                  <w:pPr>
                                    <w:numPr>
                                      <w:numId w:val="15"/>
                                    </w:numPr>
                                    <w:spacing w:after="0" w:line="240" w:lineRule="auto"/>
                                    <w:ind w:left="786" w:hanging="360"/>
                                  </w:pPr>
                                </w:pPrChange>
                              </w:pPr>
                              <w:r>
                                <w:t>Acuerdo de Movilidad (Anexo III)</w:t>
                              </w:r>
                              <w:del w:id="1772" w:author="Alina Ocaña" w:date="2016-09-30T11:41:00Z">
                                <w:r w:rsidDel="002E4BE7">
                                  <w:delText xml:space="preserve"> </w:delText>
                                </w:r>
                                <w:r w:rsidDel="002E4BE7">
                                  <w:tab/>
                                </w:r>
                                <w:r w:rsidDel="002E4BE7">
                                  <w:tab/>
                                </w:r>
                                <w:r w:rsidDel="002E4BE7">
                                  <w:tab/>
                                </w:r>
                                <w:r w:rsidDel="002E4BE7">
                                  <w:tab/>
                                </w:r>
                                <w:r w:rsidDel="002E4BE7">
                                  <w:tab/>
                                </w:r>
                                <w:r w:rsidDel="002E4BE7">
                                  <w:tab/>
                                </w:r>
                              </w:del>
                              <w:ins w:id="1773" w:author="Alina Ocaña" w:date="2016-09-30T11:41:00Z">
                                <w:r>
                                  <w:t xml:space="preserve"> </w:t>
                                </w:r>
                              </w:ins>
                              <w:r>
                                <w:t xml:space="preserve">SI  </w:t>
                              </w:r>
                              <w:del w:id="1774" w:author="Alina Ocaña" w:date="2016-09-30T11:18:00Z">
                                <w:r w:rsidDel="00D9159C">
                                  <w:delText xml:space="preserve">   </w:delText>
                                </w:r>
                              </w:del>
                              <w:r>
                                <w:t xml:space="preserve">  </w:t>
                              </w:r>
                              <w:r w:rsidRPr="00C27A2B">
                                <w:rPr>
                                  <w:noProof/>
                                  <w:lang w:eastAsia="es-ES"/>
                                </w:rPr>
                                <w:drawing>
                                  <wp:inline distT="0" distB="0" distL="0" distR="0" wp14:anchorId="72F8D912" wp14:editId="5CA1A3C2">
                                    <wp:extent cx="161925" cy="1428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t xml:space="preserve">  </w:t>
                              </w:r>
                              <w:del w:id="1775" w:author="Alina Ocaña" w:date="2016-09-30T11:18:00Z">
                                <w:r w:rsidDel="00D9159C">
                                  <w:delText xml:space="preserve">     </w:delText>
                                </w:r>
                              </w:del>
                              <w:r>
                                <w:t xml:space="preserve">  NO</w:t>
                              </w:r>
                              <w:r w:rsidRPr="005B3328">
                                <w:t xml:space="preserve"> </w:t>
                              </w:r>
                              <w:del w:id="1776" w:author="Alina Ocaña" w:date="2016-09-30T11:19:00Z">
                                <w:r w:rsidDel="00F25F6A">
                                  <w:delText xml:space="preserve">  </w:delText>
                                </w:r>
                              </w:del>
                              <w:r>
                                <w:t xml:space="preserve"> </w:t>
                              </w:r>
                              <w:r w:rsidRPr="005B3328">
                                <w:rPr>
                                  <w:noProof/>
                                  <w:lang w:eastAsia="es-ES"/>
                                </w:rPr>
                                <w:drawing>
                                  <wp:inline distT="0" distB="0" distL="0" distR="0" wp14:anchorId="4FAC814C" wp14:editId="0CFCA45B">
                                    <wp:extent cx="190500" cy="142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DCEF56" id="Cuadro de texto 11" o:spid="_x0000_s1029" type="#_x0000_t202" style="position:absolute;left:0;text-align:left;margin-left:6.35pt;margin-top:2.35pt;width:482.2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">
                  <v:textbox>
                    <w:txbxContent>
                      <w:p w14:paraId="27E920E5" w14:textId="06E19156" w:rsidR="00B95DBE" w:rsidDel="00D9159C" w:rsidRDefault="00B95DBE">
                        <w:pPr>
                          <w:pStyle w:val="Prrafodelista"/>
                          <w:numPr>
                            <w:ilvl w:val="0"/>
                            <w:numId w:val="16"/>
                          </w:numPr>
                          <w:rPr>
                            <w:del w:id="9816" w:author="Alina Ocaña" w:date="2016-09-30T11:17:00Z"/>
                          </w:rPr>
                          <w:pPrChange w:id="9817" w:author="Alina Ocaña" w:date="2016-09-30T11:41:00Z">
                            <w:pPr/>
                          </w:pPrChange>
                        </w:pPr>
                      </w:p>
                      <w:p w14:paraId="359FB454" w14:textId="6C5468E7" w:rsidR="00B95DBE" w:rsidRPr="00C27A2B" w:rsidDel="00D9159C" w:rsidRDefault="00B95DBE">
                        <w:pPr>
                          <w:pStyle w:val="Prrafodelista"/>
                          <w:numPr>
                            <w:ilvl w:val="0"/>
                            <w:numId w:val="16"/>
                          </w:numPr>
                          <w:rPr>
                            <w:del w:id="9818" w:author="Alina Ocaña" w:date="2016-09-30T11:17:00Z"/>
                          </w:rPr>
                          <w:pPrChange w:id="9819" w:author="Alina Ocaña" w:date="2016-09-30T11:41:00Z">
                            <w:pPr>
                              <w:ind w:left="720"/>
                            </w:pPr>
                          </w:pPrChange>
                        </w:pPr>
                      </w:p>
                      <w:p w14:paraId="4AD5CAC3" w14:textId="19E5BFA8" w:rsidR="00B95DBE" w:rsidRPr="00C27A2B" w:rsidDel="00D9159C" w:rsidRDefault="00B95DBE">
                        <w:pPr>
                          <w:pStyle w:val="Prrafodelista"/>
                          <w:numPr>
                            <w:ilvl w:val="0"/>
                            <w:numId w:val="16"/>
                          </w:numPr>
                          <w:rPr>
                            <w:del w:id="9820" w:author="Alina Ocaña" w:date="2016-09-30T11:18:00Z"/>
                          </w:rPr>
                          <w:pPrChange w:id="9821" w:author="Alina Ocaña" w:date="2016-09-30T11:41:00Z">
                            <w:pPr>
                              <w:numPr>
                                <w:numId w:val="15"/>
                              </w:numPr>
                              <w:spacing w:after="0" w:line="240" w:lineRule="auto"/>
                              <w:ind w:left="786" w:hanging="360"/>
                            </w:pPr>
                          </w:pPrChange>
                        </w:pPr>
                        <w:r w:rsidRPr="00C27A2B">
                          <w:t>Carta de aceptación de la Universidad de destino</w:t>
                        </w:r>
                        <w:ins w:id="9822" w:author="Alina Ocaña" w:date="2016-09-30T11:40:00Z">
                          <w:r>
                            <w:tab/>
                          </w:r>
                        </w:ins>
                        <w:del w:id="9823" w:author="Alina Ocaña" w:date="2016-09-30T11:40:00Z">
                          <w:r w:rsidRPr="00C27A2B" w:rsidDel="002E4BE7">
                            <w:tab/>
                          </w:r>
                          <w:r w:rsidRPr="00C27A2B" w:rsidDel="002E4BE7">
                            <w:tab/>
                          </w:r>
                          <w:r w:rsidRPr="00C27A2B" w:rsidDel="002E4BE7">
                            <w:tab/>
                          </w:r>
                          <w:r w:rsidRPr="00C27A2B" w:rsidDel="002E4BE7">
                            <w:tab/>
                          </w:r>
                        </w:del>
                        <w:r w:rsidRPr="00C27A2B">
                          <w:t xml:space="preserve">SI       </w:t>
                        </w:r>
                        <w:r w:rsidRPr="00C27A2B">
                          <w:rPr>
                            <w:noProof/>
                            <w:lang w:eastAsia="es-ES"/>
                          </w:rPr>
                          <w:drawing>
                            <wp:inline distT="0" distB="0" distL="0" distR="0" wp14:anchorId="316A28F9" wp14:editId="10178AEA">
                              <wp:extent cx="161925" cy="1428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del w:id="9824" w:author="Alina Ocaña" w:date="2016-09-30T11:17:00Z">
                          <w:r w:rsidRPr="00C27A2B" w:rsidDel="00D9159C">
                            <w:delText xml:space="preserve">      </w:delText>
                          </w:r>
                        </w:del>
                        <w:r w:rsidRPr="00C27A2B">
                          <w:t xml:space="preserve">   NO  </w:t>
                        </w:r>
                        <w:ins w:id="9825" w:author="Alina Ocaña" w:date="2016-09-30T11:18:00Z">
                          <w:r w:rsidRPr="00C27A2B">
                            <w:rPr>
                              <w:noProof/>
                              <w:lang w:eastAsia="es-ES"/>
                            </w:rPr>
                            <w:drawing>
                              <wp:inline distT="0" distB="0" distL="0" distR="0" wp14:anchorId="5571C3FA" wp14:editId="087838E6">
                                <wp:extent cx="161925" cy="1428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ins>
                        <w:r w:rsidRPr="00C27A2B">
                          <w:t xml:space="preserve"> </w:t>
                        </w:r>
                        <w:del w:id="9826" w:author="Alina Ocaña" w:date="2016-09-30T11:18:00Z">
                          <w:r w:rsidRPr="00C27A2B" w:rsidDel="00D9159C">
                            <w:delText xml:space="preserve"> </w:delText>
                          </w:r>
                        </w:del>
                        <w:del w:id="9827" w:author="Alina Ocaña" w:date="2016-09-30T11:17:00Z">
                          <w:r w:rsidRPr="00C27A2B" w:rsidDel="00D9159C">
                            <w:rPr>
                              <w:noProof/>
                              <w:lang w:eastAsia="es-ES"/>
                            </w:rPr>
                            <w:drawing>
                              <wp:inline distT="0" distB="0" distL="0" distR="0" wp14:anchorId="50B2B5E4" wp14:editId="7F8987B5">
                                <wp:extent cx="190500" cy="1428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del>
                      </w:p>
                      <w:p w14:paraId="3C7623F5" w14:textId="43202307" w:rsidR="00B95DBE" w:rsidRPr="00C27A2B" w:rsidRDefault="00B95DBE">
                        <w:pPr>
                          <w:pStyle w:val="Prrafodelista"/>
                          <w:numPr>
                            <w:ilvl w:val="0"/>
                            <w:numId w:val="16"/>
                          </w:numPr>
                          <w:pPrChange w:id="9828" w:author="Alina Ocaña" w:date="2016-09-30T11:41:00Z">
                            <w:pPr>
                              <w:pStyle w:val="Prrafodelista"/>
                            </w:pPr>
                          </w:pPrChange>
                        </w:pPr>
                      </w:p>
                      <w:p w14:paraId="092F8552" w14:textId="77777777" w:rsidR="00B95DBE" w:rsidRDefault="00B95DBE" w:rsidP="00D9159C">
                        <w:pPr>
                          <w:ind w:left="720"/>
                        </w:pPr>
                        <w:r>
                          <w:t xml:space="preserve">                                                                                                                                          </w:t>
                        </w:r>
                      </w:p>
                      <w:p w14:paraId="7F1A5F6B" w14:textId="65D9789F" w:rsidR="00B95DBE" w:rsidRDefault="00B95DBE">
                        <w:pPr>
                          <w:pStyle w:val="Prrafodelista"/>
                          <w:numPr>
                            <w:ilvl w:val="0"/>
                            <w:numId w:val="16"/>
                          </w:numPr>
                          <w:spacing w:after="0" w:line="240" w:lineRule="auto"/>
                          <w:pPrChange w:id="9829" w:author="Alina Ocaña" w:date="2016-09-30T11:41:00Z">
                            <w:pPr>
                              <w:numPr>
                                <w:numId w:val="15"/>
                              </w:numPr>
                              <w:spacing w:after="0" w:line="240" w:lineRule="auto"/>
                              <w:ind w:left="786" w:hanging="360"/>
                            </w:pPr>
                          </w:pPrChange>
                        </w:pPr>
                        <w:r>
                          <w:t>Acuerdo de Movilidad (Anexo III)</w:t>
                        </w:r>
                        <w:del w:id="9830" w:author="Alina Ocaña" w:date="2016-09-30T11:41:00Z">
                          <w:r w:rsidDel="002E4BE7">
                            <w:delText xml:space="preserve"> </w:delText>
                          </w:r>
                          <w:r w:rsidDel="002E4BE7">
                            <w:tab/>
                          </w:r>
                          <w:r w:rsidDel="002E4BE7">
                            <w:tab/>
                          </w:r>
                          <w:r w:rsidDel="002E4BE7">
                            <w:tab/>
                          </w:r>
                          <w:r w:rsidDel="002E4BE7">
                            <w:tab/>
                          </w:r>
                          <w:r w:rsidDel="002E4BE7">
                            <w:tab/>
                          </w:r>
                          <w:r w:rsidDel="002E4BE7">
                            <w:tab/>
                          </w:r>
                        </w:del>
                        <w:ins w:id="9831" w:author="Alina Ocaña" w:date="2016-09-30T11:41:00Z">
                          <w:r>
                            <w:t xml:space="preserve"> </w:t>
                          </w:r>
                        </w:ins>
                        <w:r>
                          <w:t xml:space="preserve">SI  </w:t>
                        </w:r>
                        <w:del w:id="9832" w:author="Alina Ocaña" w:date="2016-09-30T11:18:00Z">
                          <w:r w:rsidDel="00D9159C">
                            <w:delText xml:space="preserve">   </w:delText>
                          </w:r>
                        </w:del>
                        <w:r>
                          <w:t xml:space="preserve">  </w:t>
                        </w:r>
                        <w:r w:rsidRPr="00C27A2B">
                          <w:rPr>
                            <w:noProof/>
                            <w:lang w:eastAsia="es-ES"/>
                          </w:rPr>
                          <w:drawing>
                            <wp:inline distT="0" distB="0" distL="0" distR="0" wp14:anchorId="72F8D912" wp14:editId="5CA1A3C2">
                              <wp:extent cx="161925" cy="1428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t xml:space="preserve">  </w:t>
                        </w:r>
                        <w:del w:id="9833" w:author="Alina Ocaña" w:date="2016-09-30T11:18:00Z">
                          <w:r w:rsidDel="00D9159C">
                            <w:delText xml:space="preserve">     </w:delText>
                          </w:r>
                        </w:del>
                        <w:r>
                          <w:t xml:space="preserve">  NO</w:t>
                        </w:r>
                        <w:r w:rsidRPr="005B3328">
                          <w:t xml:space="preserve"> </w:t>
                        </w:r>
                        <w:del w:id="9834" w:author="Alina Ocaña" w:date="2016-09-30T11:19:00Z">
                          <w:r w:rsidDel="00F25F6A">
                            <w:delText xml:space="preserve">  </w:delText>
                          </w:r>
                        </w:del>
                        <w:r>
                          <w:t xml:space="preserve"> </w:t>
                        </w:r>
                        <w:r w:rsidRPr="005B3328">
                          <w:rPr>
                            <w:noProof/>
                            <w:lang w:eastAsia="es-ES"/>
                          </w:rPr>
                          <w:drawing>
                            <wp:inline distT="0" distB="0" distL="0" distR="0" wp14:anchorId="4FAC814C" wp14:editId="0CFCA45B">
                              <wp:extent cx="190500" cy="142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xbxContent>
                  </v:textbox>
                </v:shape>
              </w:pict>
            </mc:Fallback>
          </mc:AlternateContent>
        </w:r>
      </w:ins>
    </w:p>
    <w:p w14:paraId="36C8EB7D" w14:textId="77777777" w:rsidR="00D9159C" w:rsidRPr="00EA7CF9" w:rsidRDefault="00D9159C" w:rsidP="00D9159C">
      <w:pPr>
        <w:rPr>
          <w:ins w:id="1777" w:author="Alina Ocaña" w:date="2016-09-30T11:15:00Z"/>
          <w:sz w:val="24"/>
          <w:szCs w:val="24"/>
        </w:rPr>
      </w:pPr>
    </w:p>
    <w:p w14:paraId="54FEF599" w14:textId="77777777" w:rsidR="00D9159C" w:rsidRPr="00EA7CF9" w:rsidRDefault="00D9159C" w:rsidP="00D9159C">
      <w:pPr>
        <w:rPr>
          <w:ins w:id="1778" w:author="Alina Ocaña" w:date="2016-09-30T11:15:00Z"/>
          <w:sz w:val="24"/>
          <w:szCs w:val="24"/>
        </w:rPr>
      </w:pPr>
    </w:p>
    <w:p w14:paraId="5420CA98" w14:textId="77777777" w:rsidR="00D9159C" w:rsidRDefault="00D9159C" w:rsidP="00D9159C">
      <w:pPr>
        <w:rPr>
          <w:ins w:id="1779" w:author="UJA" w:date="2018-07-04T12:25:00Z"/>
          <w:sz w:val="24"/>
          <w:szCs w:val="24"/>
        </w:rPr>
      </w:pPr>
    </w:p>
    <w:p w14:paraId="1145336E" w14:textId="77777777" w:rsidR="00C75E09" w:rsidRPr="00EA7CF9" w:rsidRDefault="00C75E09" w:rsidP="00D9159C">
      <w:pPr>
        <w:rPr>
          <w:ins w:id="1780" w:author="Alina Ocaña" w:date="2016-09-30T11:15:00Z"/>
          <w:sz w:val="24"/>
          <w:szCs w:val="24"/>
        </w:rPr>
      </w:pPr>
      <w:bookmarkStart w:id="1781" w:name="_GoBack"/>
      <w:bookmarkEnd w:id="1781"/>
    </w:p>
    <w:p w14:paraId="03D5F87D" w14:textId="77777777" w:rsidR="00D9159C" w:rsidRDefault="00D9159C" w:rsidP="00D9159C">
      <w:pPr>
        <w:tabs>
          <w:tab w:val="left" w:pos="5780"/>
        </w:tabs>
        <w:rPr>
          <w:ins w:id="1782" w:author="Alina Ocaña" w:date="2016-09-30T11:15:00Z"/>
          <w:sz w:val="24"/>
          <w:szCs w:val="24"/>
        </w:rPr>
      </w:pPr>
      <w:ins w:id="1783" w:author="Alina Ocaña" w:date="2016-09-30T11:15:00Z">
        <w:r>
          <w:rPr>
            <w:sz w:val="24"/>
            <w:szCs w:val="24"/>
          </w:rPr>
          <w:tab/>
        </w:r>
      </w:ins>
    </w:p>
    <w:p w14:paraId="42AA7B32" w14:textId="77777777" w:rsidR="00D9159C" w:rsidRDefault="00D9159C" w:rsidP="00D9159C">
      <w:pPr>
        <w:tabs>
          <w:tab w:val="left" w:pos="5780"/>
        </w:tabs>
        <w:rPr>
          <w:ins w:id="1784" w:author="Alina Ocaña" w:date="2016-09-30T11:15:00Z"/>
          <w:sz w:val="24"/>
          <w:szCs w:val="24"/>
        </w:rPr>
      </w:pPr>
      <w:ins w:id="1785" w:author="Alina Ocaña" w:date="2016-09-30T11:15:00Z">
        <w:r>
          <w:rPr>
            <w:sz w:val="24"/>
            <w:szCs w:val="24"/>
          </w:rPr>
          <w:lastRenderedPageBreak/>
          <w:t>Datos para la valoración de las solicitudes:</w:t>
        </w:r>
      </w:ins>
    </w:p>
    <w:p w14:paraId="2B7B5667" w14:textId="77777777" w:rsidR="00D9159C" w:rsidRPr="00EA7CF9" w:rsidRDefault="00D9159C" w:rsidP="00D9159C">
      <w:pPr>
        <w:numPr>
          <w:ilvl w:val="0"/>
          <w:numId w:val="15"/>
        </w:numPr>
        <w:spacing w:after="0" w:line="240" w:lineRule="auto"/>
        <w:rPr>
          <w:ins w:id="1786" w:author="Alina Ocaña" w:date="2016-09-30T11:15:00Z"/>
        </w:rPr>
      </w:pPr>
      <w:ins w:id="1787" w:author="Alina Ocaña" w:date="2016-09-30T11:15:00Z">
        <w:r>
          <w:rPr>
            <w:sz w:val="24"/>
            <w:szCs w:val="24"/>
          </w:rPr>
          <w:t xml:space="preserve">El solicitante es o ha sido coordinador de convenios de movilidad internacional:         </w:t>
        </w:r>
      </w:ins>
    </w:p>
    <w:p w14:paraId="35AE8576" w14:textId="611AF13F" w:rsidR="00D9159C" w:rsidRPr="00C27A2B" w:rsidRDefault="00D9159C" w:rsidP="00D9159C">
      <w:pPr>
        <w:ind w:left="360" w:firstLine="348"/>
        <w:rPr>
          <w:ins w:id="1788" w:author="Alina Ocaña" w:date="2016-09-30T11:15:00Z"/>
        </w:rPr>
      </w:pPr>
      <w:ins w:id="1789" w:author="Alina Ocaña" w:date="2016-09-30T11:15:00Z">
        <w:r>
          <w:rPr>
            <w:sz w:val="24"/>
            <w:szCs w:val="24"/>
          </w:rPr>
          <w:t xml:space="preserve">  </w:t>
        </w:r>
        <w:r w:rsidRPr="00C27A2B">
          <w:t xml:space="preserve">SI       </w:t>
        </w:r>
        <w:r w:rsidRPr="00C27A2B">
          <w:rPr>
            <w:noProof/>
            <w:lang w:eastAsia="es-ES"/>
          </w:rPr>
          <w:drawing>
            <wp:inline distT="0" distB="0" distL="0" distR="0" wp14:anchorId="52D695ED" wp14:editId="1A4EEE5C">
              <wp:extent cx="161925" cy="1428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27A2B">
          <w:t xml:space="preserve">         NO    </w:t>
        </w:r>
        <w:r w:rsidRPr="00C27A2B">
          <w:rPr>
            <w:noProof/>
            <w:lang w:eastAsia="es-ES"/>
          </w:rPr>
          <w:drawing>
            <wp:inline distT="0" distB="0" distL="0" distR="0" wp14:anchorId="0D427D37" wp14:editId="3DC38989">
              <wp:extent cx="190500" cy="142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ins>
    </w:p>
    <w:p w14:paraId="007FEB08" w14:textId="12FC3E78" w:rsidR="00D9159C" w:rsidRPr="00EA7CF9" w:rsidRDefault="00D9159C" w:rsidP="00D9159C">
      <w:pPr>
        <w:numPr>
          <w:ilvl w:val="0"/>
          <w:numId w:val="15"/>
        </w:numPr>
        <w:spacing w:after="0" w:line="240" w:lineRule="auto"/>
        <w:rPr>
          <w:ins w:id="1790" w:author="Alina Ocaña" w:date="2016-09-30T11:15:00Z"/>
        </w:rPr>
      </w:pPr>
      <w:ins w:id="1791" w:author="Alina Ocaña" w:date="2016-09-30T11:15:00Z">
        <w:r>
          <w:rPr>
            <w:sz w:val="24"/>
            <w:szCs w:val="24"/>
          </w:rPr>
          <w:t>El solicitante participa en el Programa PATIE 201</w:t>
        </w:r>
      </w:ins>
      <w:ins w:id="1792" w:author="Alina Ocaña" w:date="2016-09-30T11:19:00Z">
        <w:r w:rsidR="00F25F6A">
          <w:rPr>
            <w:sz w:val="24"/>
            <w:szCs w:val="24"/>
          </w:rPr>
          <w:t>6</w:t>
        </w:r>
      </w:ins>
      <w:ins w:id="1793" w:author="Alina Ocaña" w:date="2016-09-30T11:15:00Z">
        <w:r>
          <w:rPr>
            <w:sz w:val="24"/>
            <w:szCs w:val="24"/>
          </w:rPr>
          <w:t>-201</w:t>
        </w:r>
      </w:ins>
      <w:ins w:id="1794" w:author="Alina Ocaña" w:date="2016-09-30T11:19:00Z">
        <w:r w:rsidR="00F25F6A">
          <w:rPr>
            <w:sz w:val="24"/>
            <w:szCs w:val="24"/>
          </w:rPr>
          <w:t>7</w:t>
        </w:r>
      </w:ins>
      <w:ins w:id="1795" w:author="UJA" w:date="2017-05-25T14:04:00Z">
        <w:r w:rsidR="00CB6ADE">
          <w:rPr>
            <w:sz w:val="24"/>
            <w:szCs w:val="24"/>
          </w:rPr>
          <w:t xml:space="preserve"> o </w:t>
        </w:r>
      </w:ins>
      <w:ins w:id="1796" w:author="UJA" w:date="2017-05-25T14:11:00Z">
        <w:r w:rsidR="00CB6ADE">
          <w:rPr>
            <w:sz w:val="24"/>
            <w:szCs w:val="24"/>
          </w:rPr>
          <w:t>2017-18</w:t>
        </w:r>
      </w:ins>
      <w:ins w:id="1797" w:author="Alina Ocaña" w:date="2016-09-30T11:15:00Z">
        <w:r>
          <w:rPr>
            <w:sz w:val="24"/>
            <w:szCs w:val="24"/>
          </w:rPr>
          <w:t xml:space="preserve">:           </w:t>
        </w:r>
      </w:ins>
    </w:p>
    <w:p w14:paraId="25FBD7A7" w14:textId="50830328" w:rsidR="00D9159C" w:rsidRPr="00F25F6A" w:rsidRDefault="00D9159C">
      <w:pPr>
        <w:ind w:left="720"/>
        <w:rPr>
          <w:ins w:id="1798" w:author="Alina Ocaña" w:date="2016-09-30T11:15:00Z"/>
          <w:rPrChange w:id="1799" w:author="Alina Ocaña" w:date="2016-09-30T11:19:00Z">
            <w:rPr>
              <w:ins w:id="1800" w:author="Alina Ocaña" w:date="2016-09-30T11:15:00Z"/>
              <w:sz w:val="24"/>
              <w:szCs w:val="24"/>
            </w:rPr>
          </w:rPrChange>
        </w:rPr>
        <w:pPrChange w:id="1801" w:author="Alina Ocaña" w:date="2016-09-30T11:19:00Z">
          <w:pPr>
            <w:tabs>
              <w:tab w:val="left" w:pos="5780"/>
            </w:tabs>
          </w:pPr>
        </w:pPrChange>
      </w:pPr>
      <w:ins w:id="1802" w:author="Alina Ocaña" w:date="2016-09-30T11:15:00Z">
        <w:r>
          <w:rPr>
            <w:sz w:val="24"/>
            <w:szCs w:val="24"/>
          </w:rPr>
          <w:t xml:space="preserve">  </w:t>
        </w:r>
        <w:r w:rsidRPr="00C27A2B">
          <w:t xml:space="preserve">SI       </w:t>
        </w:r>
        <w:r w:rsidRPr="00C27A2B">
          <w:rPr>
            <w:noProof/>
            <w:lang w:eastAsia="es-ES"/>
          </w:rPr>
          <w:drawing>
            <wp:inline distT="0" distB="0" distL="0" distR="0" wp14:anchorId="4ACA71D5" wp14:editId="0EE7F42A">
              <wp:extent cx="161925" cy="142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C27A2B">
          <w:t xml:space="preserve">         NO    </w:t>
        </w:r>
        <w:r w:rsidRPr="00C27A2B">
          <w:rPr>
            <w:noProof/>
            <w:lang w:eastAsia="es-ES"/>
          </w:rPr>
          <w:drawing>
            <wp:inline distT="0" distB="0" distL="0" distR="0" wp14:anchorId="537DE3D3" wp14:editId="65F14B16">
              <wp:extent cx="190500" cy="1428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ins>
    </w:p>
    <w:p w14:paraId="498CE1E2" w14:textId="77777777" w:rsidR="00D9159C" w:rsidRDefault="00D9159C" w:rsidP="00D9159C">
      <w:pPr>
        <w:ind w:left="720"/>
        <w:rPr>
          <w:ins w:id="1803" w:author="Alina Ocaña" w:date="2016-09-30T11:15:00Z"/>
          <w:sz w:val="24"/>
          <w:szCs w:val="24"/>
        </w:rPr>
      </w:pPr>
      <w:ins w:id="1804" w:author="Alina Ocaña" w:date="2016-09-30T11:15:00Z">
        <w:r>
          <w:rPr>
            <w:sz w:val="24"/>
            <w:szCs w:val="24"/>
          </w:rPr>
          <w:t>En caso afirmativo será necesario indicar el código de las asignaturas PATIE, que podrá encontrar en el siguiente enlace:</w:t>
        </w:r>
      </w:ins>
    </w:p>
    <w:p w14:paraId="669E8FCB" w14:textId="357D0AE2" w:rsidR="00D9159C" w:rsidRDefault="00CB6ADE" w:rsidP="00D9159C">
      <w:pPr>
        <w:ind w:left="720"/>
        <w:rPr>
          <w:ins w:id="1805" w:author="Alina Ocaña" w:date="2016-09-30T11:15:00Z"/>
          <w:sz w:val="24"/>
          <w:szCs w:val="24"/>
        </w:rPr>
      </w:pPr>
      <w:ins w:id="1806" w:author="UJA" w:date="2017-05-25T14:12:00Z">
        <w:r>
          <w:rPr>
            <w:sz w:val="24"/>
            <w:szCs w:val="24"/>
          </w:rPr>
          <w:fldChar w:fldCharType="begin"/>
        </w:r>
        <w:r>
          <w:rPr>
            <w:sz w:val="24"/>
            <w:szCs w:val="24"/>
          </w:rPr>
          <w:instrText xml:space="preserve"> HYPERLINK "</w:instrText>
        </w:r>
      </w:ins>
      <w:ins w:id="1807" w:author="Alina Ocaña" w:date="2016-09-30T11:20:00Z">
        <w:r w:rsidRPr="00F25F6A">
          <w:rPr>
            <w:sz w:val="24"/>
            <w:szCs w:val="24"/>
          </w:rPr>
          <w:instrText>https://uvirtual.ujaen.es/pub/es/informacionacademica/catalogoguiasdocentes/p/patie/2016-17</w:instrText>
        </w:r>
      </w:ins>
      <w:ins w:id="1808" w:author="UJA" w:date="2017-05-25T14:12:00Z">
        <w:r>
          <w:rPr>
            <w:sz w:val="24"/>
            <w:szCs w:val="24"/>
          </w:rPr>
          <w:instrText xml:space="preserve">" </w:instrText>
        </w:r>
        <w:r>
          <w:rPr>
            <w:sz w:val="24"/>
            <w:szCs w:val="24"/>
          </w:rPr>
          <w:fldChar w:fldCharType="separate"/>
        </w:r>
      </w:ins>
      <w:ins w:id="1809" w:author="Alina Ocaña" w:date="2016-09-30T11:20:00Z">
        <w:r w:rsidRPr="00A772E0">
          <w:rPr>
            <w:rStyle w:val="Hipervnculo"/>
            <w:sz w:val="24"/>
            <w:szCs w:val="24"/>
          </w:rPr>
          <w:t>https://uvirtual.ujaen.es/pub/es/informacionacademica/catalogoguiasdocentes/p/patie/2016-17</w:t>
        </w:r>
      </w:ins>
      <w:ins w:id="1810" w:author="UJA" w:date="2017-05-25T14:12:00Z">
        <w:r>
          <w:rPr>
            <w:sz w:val="24"/>
            <w:szCs w:val="24"/>
          </w:rPr>
          <w:fldChar w:fldCharType="end"/>
        </w:r>
      </w:ins>
    </w:p>
    <w:p w14:paraId="6BFF39A2" w14:textId="77777777" w:rsidR="00D9159C" w:rsidRDefault="00D9159C" w:rsidP="00D9159C">
      <w:pPr>
        <w:ind w:left="720"/>
        <w:rPr>
          <w:ins w:id="1811" w:author="Alina Ocaña" w:date="2016-09-30T11:15:00Z"/>
          <w:sz w:val="24"/>
          <w:szCs w:val="24"/>
        </w:rPr>
      </w:pPr>
      <w:ins w:id="1812" w:author="Alina Ocaña" w:date="2016-09-30T11:15:00Z">
        <w:r>
          <w:rPr>
            <w:sz w:val="24"/>
            <w:szCs w:val="24"/>
          </w:rPr>
          <w:t xml:space="preserve">Course code: </w:t>
        </w:r>
      </w:ins>
    </w:p>
    <w:p w14:paraId="3952E25B" w14:textId="77777777" w:rsidR="00D9159C" w:rsidRDefault="00D9159C" w:rsidP="00D9159C">
      <w:pPr>
        <w:ind w:left="720"/>
        <w:rPr>
          <w:ins w:id="1813" w:author="Alina Ocaña" w:date="2016-09-30T11:15:00Z"/>
          <w:sz w:val="24"/>
          <w:szCs w:val="24"/>
        </w:rPr>
      </w:pPr>
    </w:p>
    <w:p w14:paraId="7D189DC4" w14:textId="2C786B8A" w:rsidR="00F25F6A" w:rsidRDefault="00F25F6A">
      <w:pPr>
        <w:ind w:firstLine="567"/>
        <w:rPr>
          <w:ins w:id="1814" w:author="Alina Ocaña" w:date="2016-09-30T11:22:00Z"/>
          <w:sz w:val="24"/>
          <w:szCs w:val="24"/>
        </w:rPr>
        <w:pPrChange w:id="1815" w:author="Alina Ocaña" w:date="2016-09-30T11:42:00Z">
          <w:pPr>
            <w:ind w:firstLine="708"/>
          </w:pPr>
        </w:pPrChange>
      </w:pPr>
      <w:ins w:id="1816" w:author="Alina Ocaña" w:date="2016-09-30T11:22:00Z">
        <w:r>
          <w:rPr>
            <w:sz w:val="24"/>
            <w:szCs w:val="24"/>
          </w:rPr>
          <w:t>Jaén ______  de ____________________ de 201</w:t>
        </w:r>
        <w:del w:id="1817" w:author="UJA" w:date="2017-05-25T14:12:00Z">
          <w:r w:rsidDel="00CB6ADE">
            <w:rPr>
              <w:sz w:val="24"/>
              <w:szCs w:val="24"/>
            </w:rPr>
            <w:delText>6</w:delText>
          </w:r>
        </w:del>
      </w:ins>
      <w:ins w:id="1818" w:author="UJA" w:date="2017-05-25T14:12:00Z">
        <w:r w:rsidR="00CB6ADE">
          <w:rPr>
            <w:sz w:val="24"/>
            <w:szCs w:val="24"/>
          </w:rPr>
          <w:t>7</w:t>
        </w:r>
      </w:ins>
    </w:p>
    <w:p w14:paraId="3BC2831E" w14:textId="77777777" w:rsidR="00D9159C" w:rsidRDefault="00D9159C" w:rsidP="00D9159C">
      <w:pPr>
        <w:tabs>
          <w:tab w:val="left" w:pos="5780"/>
        </w:tabs>
        <w:rPr>
          <w:ins w:id="1819" w:author="Alina Ocaña" w:date="2016-09-30T11:15:00Z"/>
          <w:sz w:val="24"/>
          <w:szCs w:val="24"/>
        </w:rPr>
      </w:pPr>
    </w:p>
    <w:p w14:paraId="302CE95F" w14:textId="77777777" w:rsidR="00D9159C" w:rsidRDefault="00D9159C" w:rsidP="00D9159C">
      <w:pPr>
        <w:tabs>
          <w:tab w:val="left" w:pos="5780"/>
        </w:tabs>
        <w:rPr>
          <w:ins w:id="1820" w:author="Alina Ocaña" w:date="2016-09-30T11:15:00Z"/>
          <w:sz w:val="24"/>
          <w:szCs w:val="24"/>
        </w:rPr>
      </w:pPr>
      <w:ins w:id="1821" w:author="Alina Ocaña" w:date="2016-09-30T11:15:00Z">
        <w:r>
          <w:rPr>
            <w:sz w:val="24"/>
            <w:szCs w:val="24"/>
          </w:rPr>
          <w:t xml:space="preserve">  </w:t>
        </w:r>
      </w:ins>
    </w:p>
    <w:p w14:paraId="4601A253" w14:textId="77777777" w:rsidR="00D9159C" w:rsidRDefault="00D9159C" w:rsidP="00D9159C">
      <w:pPr>
        <w:tabs>
          <w:tab w:val="left" w:pos="5780"/>
        </w:tabs>
        <w:rPr>
          <w:ins w:id="1822" w:author="Alina Ocaña" w:date="2016-09-30T11:15:00Z"/>
          <w:sz w:val="24"/>
          <w:szCs w:val="24"/>
        </w:rPr>
      </w:pPr>
    </w:p>
    <w:p w14:paraId="1C80AABF" w14:textId="48D66EA8" w:rsidR="00D9159C" w:rsidRPr="00EA7CF9" w:rsidRDefault="00D9159C">
      <w:pPr>
        <w:tabs>
          <w:tab w:val="left" w:pos="5780"/>
        </w:tabs>
        <w:rPr>
          <w:ins w:id="1823" w:author="Alina Ocaña" w:date="2016-09-30T11:15:00Z"/>
          <w:sz w:val="24"/>
          <w:szCs w:val="24"/>
        </w:rPr>
        <w:pPrChange w:id="1824" w:author="Alina Ocaña" w:date="2016-09-30T11:20:00Z">
          <w:pPr>
            <w:tabs>
              <w:tab w:val="left" w:pos="5780"/>
            </w:tabs>
            <w:jc w:val="center"/>
          </w:pPr>
        </w:pPrChange>
      </w:pPr>
      <w:ins w:id="1825" w:author="Alina Ocaña" w:date="2016-09-30T11:15:00Z">
        <w:r>
          <w:rPr>
            <w:sz w:val="24"/>
            <w:szCs w:val="24"/>
          </w:rPr>
          <w:t>Firma del solicitante</w:t>
        </w:r>
      </w:ins>
    </w:p>
    <w:p w14:paraId="4929B9F0" w14:textId="77777777" w:rsidR="00A61D1F" w:rsidRDefault="00A61D1F" w:rsidP="00A72183">
      <w:pPr>
        <w:jc w:val="center"/>
        <w:rPr>
          <w:rFonts w:ascii="Times New Roman" w:hAnsi="Times New Roman" w:cs="Times New Roman"/>
          <w:sz w:val="18"/>
          <w:szCs w:val="18"/>
        </w:rPr>
      </w:pPr>
    </w:p>
    <w:p w14:paraId="60CEF95D" w14:textId="77777777" w:rsidR="00A61D1F" w:rsidRPr="00FB41C1" w:rsidRDefault="00A61D1F" w:rsidP="00A72183">
      <w:pPr>
        <w:jc w:val="center"/>
        <w:rPr>
          <w:rFonts w:ascii="Times New Roman" w:hAnsi="Times New Roman" w:cs="Times New Roman"/>
          <w:sz w:val="18"/>
          <w:szCs w:val="18"/>
        </w:rPr>
      </w:pPr>
    </w:p>
    <w:sectPr w:rsidR="00A61D1F" w:rsidRPr="00FB41C1" w:rsidSect="00404CE0">
      <w:headerReference w:type="default" r:id="rId24"/>
      <w:footerReference w:type="default" r:id="rId25"/>
      <w:pgSz w:w="11906" w:h="16838"/>
      <w:pgMar w:top="1701" w:right="1418" w:bottom="510" w:left="1418" w:header="737" w:footer="119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6" w:author="Alina Ocaña" w:date="2016-09-30T10:44:00Z" w:initials="AO">
    <w:p w14:paraId="68DC2164" w14:textId="77777777" w:rsidR="00B95DBE" w:rsidRDefault="00B95DBE">
      <w:pPr>
        <w:pStyle w:val="Textocomentario"/>
      </w:pPr>
      <w:r>
        <w:rPr>
          <w:rStyle w:val="Refdecomentario"/>
        </w:rPr>
        <w:annotationRef/>
      </w:r>
      <w:r>
        <w:t>¿CUÁNTAS CONVOCAMOS? Tenemos concedidas 41 para docencia y 10 para formación de Pdi y pas</w:t>
      </w:r>
    </w:p>
  </w:comment>
  <w:comment w:id="745" w:author="Alina Ocaña" w:date="2016-09-30T11:02:00Z" w:initials="AO">
    <w:p w14:paraId="22FF8A98" w14:textId="0A039D42" w:rsidR="00B95DBE" w:rsidRDefault="00B95DBE">
      <w:pPr>
        <w:pStyle w:val="Textocomentario"/>
      </w:pPr>
      <w:r>
        <w:rPr>
          <w:rStyle w:val="Refdecomentario"/>
        </w:rPr>
        <w:annotationRef/>
      </w:r>
      <w:r>
        <w:t>He copiado las fechas de la convocatoria de prácticas, pero tal vez en este caso podíamos limitarlo al 15 de febrero y convocar otra antes, si no se cubre</w:t>
      </w:r>
    </w:p>
  </w:comment>
  <w:comment w:id="1101" w:author="UJA" w:date="2015-07-22T13:37:00Z" w:initials="U">
    <w:p w14:paraId="11C7FD2D" w14:textId="77777777" w:rsidR="00B95DBE" w:rsidRDefault="00B95DBE">
      <w:pPr>
        <w:pStyle w:val="Textocomentario"/>
      </w:pPr>
      <w:r>
        <w:rPr>
          <w:rStyle w:val="Refdecomentario"/>
        </w:rPr>
        <w:annotationRef/>
      </w:r>
      <w:r>
        <w:t>QUÉ Curso indicamos 2014/15 o 2015/16. Ya tenemos datos del 2015/2016 por tanto debemos poner los datos de este año.</w:t>
      </w:r>
    </w:p>
  </w:comment>
  <w:comment w:id="1139" w:author="UJA" w:date="2015-07-22T12:00:00Z" w:initials="U">
    <w:p w14:paraId="40486384" w14:textId="77777777" w:rsidR="00B95DBE" w:rsidRDefault="00B95DBE">
      <w:pPr>
        <w:pStyle w:val="Textocomentario"/>
      </w:pPr>
      <w:r>
        <w:rPr>
          <w:rStyle w:val="Refdecomentario"/>
        </w:rPr>
        <w:annotationRef/>
      </w:r>
      <w:r>
        <w:t>¿curso?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DC2164" w15:done="0"/>
  <w15:commentEx w15:paraId="22FF8A98" w15:done="0"/>
  <w15:commentEx w15:paraId="11C7FD2D" w15:done="0"/>
  <w15:commentEx w15:paraId="404863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65BE9" w14:textId="77777777" w:rsidR="00EE3DD5" w:rsidRDefault="00EE3DD5" w:rsidP="00495EE1">
      <w:pPr>
        <w:spacing w:after="0" w:line="240" w:lineRule="auto"/>
      </w:pPr>
      <w:r>
        <w:separator/>
      </w:r>
    </w:p>
  </w:endnote>
  <w:endnote w:type="continuationSeparator" w:id="0">
    <w:p w14:paraId="059BA414" w14:textId="77777777" w:rsidR="00EE3DD5" w:rsidRDefault="00EE3DD5" w:rsidP="0049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64422"/>
      <w:docPartObj>
        <w:docPartGallery w:val="Page Numbers (Bottom of Page)"/>
        <w:docPartUnique/>
      </w:docPartObj>
    </w:sdtPr>
    <w:sdtEndPr/>
    <w:sdtContent>
      <w:p w14:paraId="75C3A8CD" w14:textId="200C7D07" w:rsidR="00B95DBE" w:rsidRDefault="00B95DBE">
        <w:pPr>
          <w:pStyle w:val="Piedepgina"/>
          <w:jc w:val="right"/>
        </w:pPr>
        <w:r>
          <w:fldChar w:fldCharType="begin"/>
        </w:r>
        <w:r>
          <w:instrText xml:space="preserve"> PAGE   \* MERGEFORMAT </w:instrText>
        </w:r>
        <w:r>
          <w:fldChar w:fldCharType="separate"/>
        </w:r>
        <w:r w:rsidR="00C75E09">
          <w:rPr>
            <w:noProof/>
          </w:rPr>
          <w:t>1</w:t>
        </w:r>
        <w:r>
          <w:rPr>
            <w:noProof/>
          </w:rPr>
          <w:fldChar w:fldCharType="end"/>
        </w:r>
      </w:p>
    </w:sdtContent>
  </w:sdt>
  <w:p w14:paraId="6E2FAC4B" w14:textId="77777777" w:rsidR="00B95DBE" w:rsidRDefault="00B95D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1D8C5" w14:textId="77777777" w:rsidR="00EE3DD5" w:rsidRDefault="00EE3DD5" w:rsidP="00495EE1">
      <w:pPr>
        <w:spacing w:after="0" w:line="240" w:lineRule="auto"/>
      </w:pPr>
      <w:r>
        <w:separator/>
      </w:r>
    </w:p>
  </w:footnote>
  <w:footnote w:type="continuationSeparator" w:id="0">
    <w:p w14:paraId="340FBC90" w14:textId="77777777" w:rsidR="00EE3DD5" w:rsidRDefault="00EE3DD5" w:rsidP="00495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32917" w14:textId="77777777" w:rsidR="00B95DBE" w:rsidRDefault="00B95DBE" w:rsidP="008B5964">
    <w:pPr>
      <w:pStyle w:val="Encabezado"/>
    </w:pPr>
  </w:p>
  <w:p w14:paraId="701C45A6" w14:textId="0AA04EE9" w:rsidR="00B95DBE" w:rsidDel="00825A5A" w:rsidRDefault="00B95DBE" w:rsidP="008B5964">
    <w:pPr>
      <w:pStyle w:val="Encabezado"/>
      <w:rPr>
        <w:del w:id="1826" w:author="UJA" w:date="2018-07-04T12:19:00Z"/>
      </w:rPr>
    </w:pPr>
    <w:del w:id="1827" w:author="UJA" w:date="2018-07-04T12:19:00Z">
      <w:r w:rsidDel="00825A5A">
        <w:rPr>
          <w:noProof/>
          <w:lang w:eastAsia="es-ES"/>
        </w:rPr>
        <w:drawing>
          <wp:inline distT="0" distB="0" distL="0" distR="0" wp14:anchorId="236E3997" wp14:editId="686FFB4E">
            <wp:extent cx="199072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14400"/>
                    </a:xfrm>
                    <a:prstGeom prst="rect">
                      <a:avLst/>
                    </a:prstGeom>
                    <a:noFill/>
                    <a:ln>
                      <a:noFill/>
                    </a:ln>
                  </pic:spPr>
                </pic:pic>
              </a:graphicData>
            </a:graphic>
          </wp:inline>
        </w:drawing>
      </w:r>
      <w:r w:rsidDel="00825A5A">
        <w:tab/>
      </w:r>
    </w:del>
    <w:del w:id="1828" w:author="UJA" w:date="2016-10-05T14:56:00Z">
      <w:r w:rsidDel="00964CA0">
        <w:rPr>
          <w:noProof/>
          <w:lang w:eastAsia="es-ES"/>
        </w:rPr>
        <w:drawing>
          <wp:inline distT="0" distB="0" distL="0" distR="0" wp14:anchorId="70EC722F" wp14:editId="039386C5">
            <wp:extent cx="1133475" cy="847725"/>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33475" cy="847725"/>
                    </a:xfrm>
                    <a:prstGeom prst="rect">
                      <a:avLst/>
                    </a:prstGeom>
                    <a:noFill/>
                    <a:ln w="9525">
                      <a:noFill/>
                      <a:miter lim="800000"/>
                      <a:headEnd/>
                      <a:tailEnd/>
                    </a:ln>
                  </pic:spPr>
                </pic:pic>
              </a:graphicData>
            </a:graphic>
          </wp:inline>
        </w:drawing>
      </w:r>
    </w:del>
  </w:p>
  <w:p w14:paraId="07A8D989" w14:textId="587DAEF1" w:rsidR="00B95DBE" w:rsidRPr="00AC73F7" w:rsidRDefault="00B95DBE" w:rsidP="00FB41C1">
    <w:pPr>
      <w:pStyle w:val="Encabezado"/>
      <w:tabs>
        <w:tab w:val="clear" w:pos="8504"/>
        <w:tab w:val="left" w:pos="5990"/>
      </w:tabs>
      <w:rPr>
        <w:sz w:val="16"/>
        <w:szCs w:val="16"/>
      </w:rPr>
    </w:pPr>
    <w:r>
      <w:tab/>
    </w:r>
    <w:del w:id="1829" w:author="UJA" w:date="2016-10-05T14:56:00Z">
      <w:r w:rsidRPr="00AC73F7" w:rsidDel="00964CA0">
        <w:rPr>
          <w:rFonts w:ascii="Times New Roman" w:hAnsi="Times New Roman" w:cs="Times New Roman"/>
          <w:i/>
          <w:iCs/>
          <w:sz w:val="16"/>
          <w:szCs w:val="16"/>
          <w:lang w:eastAsia="es-ES"/>
        </w:rPr>
        <w:delText>Vicerrectorado de Internacionalización</w:delText>
      </w:r>
      <w:r w:rsidDel="00964CA0">
        <w:rPr>
          <w:rFonts w:ascii="Times New Roman" w:hAnsi="Times New Roman" w:cs="Times New Roman"/>
          <w:i/>
          <w:iCs/>
          <w:sz w:val="16"/>
          <w:szCs w:val="16"/>
          <w:lang w:eastAsia="es-ES"/>
        </w:rPr>
        <w:tab/>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6134"/>
    <w:multiLevelType w:val="hybridMultilevel"/>
    <w:tmpl w:val="29D08F26"/>
    <w:lvl w:ilvl="0" w:tplc="2D5EB4C2">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F70AD9"/>
    <w:multiLevelType w:val="hybridMultilevel"/>
    <w:tmpl w:val="3B9E77FA"/>
    <w:lvl w:ilvl="0" w:tplc="F9F8612C">
      <w:start w:val="4"/>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35C59EB"/>
    <w:multiLevelType w:val="hybridMultilevel"/>
    <w:tmpl w:val="F674799A"/>
    <w:lvl w:ilvl="0" w:tplc="0C0A0011">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6915DA8"/>
    <w:multiLevelType w:val="hybridMultilevel"/>
    <w:tmpl w:val="28769E1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5951FE"/>
    <w:multiLevelType w:val="hybridMultilevel"/>
    <w:tmpl w:val="7138CAF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1AC51CE1"/>
    <w:multiLevelType w:val="hybridMultilevel"/>
    <w:tmpl w:val="D62E531E"/>
    <w:lvl w:ilvl="0" w:tplc="0C0A000F">
      <w:start w:val="1"/>
      <w:numFmt w:val="decimal"/>
      <w:lvlText w:val="%1."/>
      <w:lvlJc w:val="left"/>
      <w:pPr>
        <w:ind w:left="1068" w:hanging="360"/>
      </w:pPr>
      <w:rPr>
        <w:rFonts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08" w:hanging="360"/>
      </w:pPr>
      <w:rPr>
        <w:rFonts w:ascii="Wingdings" w:hAnsi="Wingdings" w:hint="default"/>
      </w:rPr>
    </w:lvl>
    <w:lvl w:ilvl="3" w:tplc="0C0A0001" w:tentative="1">
      <w:start w:val="1"/>
      <w:numFmt w:val="bullet"/>
      <w:lvlText w:val=""/>
      <w:lvlJc w:val="left"/>
      <w:pPr>
        <w:ind w:left="1428" w:hanging="360"/>
      </w:pPr>
      <w:rPr>
        <w:rFonts w:ascii="Symbol" w:hAnsi="Symbol" w:hint="default"/>
      </w:rPr>
    </w:lvl>
    <w:lvl w:ilvl="4" w:tplc="0C0A0003" w:tentative="1">
      <w:start w:val="1"/>
      <w:numFmt w:val="bullet"/>
      <w:lvlText w:val="o"/>
      <w:lvlJc w:val="left"/>
      <w:pPr>
        <w:ind w:left="2148" w:hanging="360"/>
      </w:pPr>
      <w:rPr>
        <w:rFonts w:ascii="Courier New" w:hAnsi="Courier New" w:cs="Courier New" w:hint="default"/>
      </w:rPr>
    </w:lvl>
    <w:lvl w:ilvl="5" w:tplc="0C0A0005" w:tentative="1">
      <w:start w:val="1"/>
      <w:numFmt w:val="bullet"/>
      <w:lvlText w:val=""/>
      <w:lvlJc w:val="left"/>
      <w:pPr>
        <w:ind w:left="2868" w:hanging="360"/>
      </w:pPr>
      <w:rPr>
        <w:rFonts w:ascii="Wingdings" w:hAnsi="Wingdings" w:hint="default"/>
      </w:rPr>
    </w:lvl>
    <w:lvl w:ilvl="6" w:tplc="0C0A0001" w:tentative="1">
      <w:start w:val="1"/>
      <w:numFmt w:val="bullet"/>
      <w:lvlText w:val=""/>
      <w:lvlJc w:val="left"/>
      <w:pPr>
        <w:ind w:left="3588" w:hanging="360"/>
      </w:pPr>
      <w:rPr>
        <w:rFonts w:ascii="Symbol" w:hAnsi="Symbol" w:hint="default"/>
      </w:rPr>
    </w:lvl>
    <w:lvl w:ilvl="7" w:tplc="0C0A0003" w:tentative="1">
      <w:start w:val="1"/>
      <w:numFmt w:val="bullet"/>
      <w:lvlText w:val="o"/>
      <w:lvlJc w:val="left"/>
      <w:pPr>
        <w:ind w:left="4308" w:hanging="360"/>
      </w:pPr>
      <w:rPr>
        <w:rFonts w:ascii="Courier New" w:hAnsi="Courier New" w:cs="Courier New" w:hint="default"/>
      </w:rPr>
    </w:lvl>
    <w:lvl w:ilvl="8" w:tplc="0C0A0005" w:tentative="1">
      <w:start w:val="1"/>
      <w:numFmt w:val="bullet"/>
      <w:lvlText w:val=""/>
      <w:lvlJc w:val="left"/>
      <w:pPr>
        <w:ind w:left="5028" w:hanging="360"/>
      </w:pPr>
      <w:rPr>
        <w:rFonts w:ascii="Wingdings" w:hAnsi="Wingdings" w:hint="default"/>
      </w:rPr>
    </w:lvl>
  </w:abstractNum>
  <w:abstractNum w:abstractNumId="6" w15:restartNumberingAfterBreak="0">
    <w:nsid w:val="1E4906A2"/>
    <w:multiLevelType w:val="hybridMultilevel"/>
    <w:tmpl w:val="872C4B10"/>
    <w:lvl w:ilvl="0" w:tplc="3E025984">
      <w:start w:val="75"/>
      <w:numFmt w:val="bullet"/>
      <w:lvlText w:val="-"/>
      <w:lvlJc w:val="left"/>
      <w:pPr>
        <w:ind w:left="720" w:hanging="360"/>
      </w:pPr>
      <w:rPr>
        <w:rFonts w:ascii="Calibri" w:eastAsia="Times New Roman" w:hAnsi="Calibri" w:cs="Times New Roman" w:hint="default"/>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FD3A39"/>
    <w:multiLevelType w:val="hybridMultilevel"/>
    <w:tmpl w:val="A68CB18C"/>
    <w:lvl w:ilvl="0" w:tplc="0C0A000F">
      <w:start w:val="9"/>
      <w:numFmt w:val="decimal"/>
      <w:lvlText w:val="%1."/>
      <w:lvlJc w:val="left"/>
      <w:pPr>
        <w:ind w:left="360" w:hanging="360"/>
      </w:pPr>
      <w:rPr>
        <w:rFonts w:hint="default"/>
      </w:rPr>
    </w:lvl>
    <w:lvl w:ilvl="1" w:tplc="DCC05414">
      <w:start w:val="1"/>
      <w:numFmt w:val="lowerLetter"/>
      <w:lvlText w:val="%2."/>
      <w:lvlJc w:val="lef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8021084"/>
    <w:multiLevelType w:val="hybridMultilevel"/>
    <w:tmpl w:val="6D386C2E"/>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8C008446">
      <w:start w:val="1"/>
      <w:numFmt w:val="lowerLetter"/>
      <w:lvlText w:val="%3."/>
      <w:lvlJc w:val="left"/>
      <w:pPr>
        <w:ind w:left="2340" w:hanging="360"/>
      </w:pPr>
      <w:rPr>
        <w:rFonts w:ascii="Calibri" w:eastAsia="Calibri" w:hAnsi="Calibri" w:cs="Calibri"/>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30347E"/>
    <w:multiLevelType w:val="hybridMultilevel"/>
    <w:tmpl w:val="F834937E"/>
    <w:lvl w:ilvl="0" w:tplc="B08C8AD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193100"/>
    <w:multiLevelType w:val="hybridMultilevel"/>
    <w:tmpl w:val="15AA7548"/>
    <w:lvl w:ilvl="0" w:tplc="DE4CCCDE">
      <w:start w:val="75"/>
      <w:numFmt w:val="bullet"/>
      <w:lvlText w:val="-"/>
      <w:lvlJc w:val="left"/>
      <w:pPr>
        <w:ind w:left="990" w:hanging="360"/>
      </w:pPr>
      <w:rPr>
        <w:rFonts w:ascii="Calibri" w:eastAsia="Times New Roman" w:hAnsi="Calibri" w:cs="Times New Roman" w:hint="default"/>
        <w:sz w:val="23"/>
      </w:rPr>
    </w:lvl>
    <w:lvl w:ilvl="1" w:tplc="0C0A0003" w:tentative="1">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abstractNum w:abstractNumId="11" w15:restartNumberingAfterBreak="0">
    <w:nsid w:val="42FA30A1"/>
    <w:multiLevelType w:val="hybridMultilevel"/>
    <w:tmpl w:val="CCE6182E"/>
    <w:lvl w:ilvl="0" w:tplc="A4BA0624">
      <w:start w:val="2"/>
      <w:numFmt w:val="bullet"/>
      <w:lvlText w:val="-"/>
      <w:lvlJc w:val="left"/>
      <w:pPr>
        <w:ind w:left="927" w:hanging="360"/>
      </w:pPr>
      <w:rPr>
        <w:rFonts w:ascii="Calibri" w:eastAsia="Times New Roman" w:hAnsi="Calibri" w:hint="default"/>
      </w:rPr>
    </w:lvl>
    <w:lvl w:ilvl="1" w:tplc="0C0A0003">
      <w:start w:val="1"/>
      <w:numFmt w:val="bullet"/>
      <w:lvlText w:val="o"/>
      <w:lvlJc w:val="left"/>
      <w:pPr>
        <w:ind w:left="1785" w:hanging="360"/>
      </w:pPr>
      <w:rPr>
        <w:rFonts w:ascii="Courier New" w:hAnsi="Courier New" w:hint="default"/>
      </w:rPr>
    </w:lvl>
    <w:lvl w:ilvl="2" w:tplc="0C0A0005">
      <w:start w:val="1"/>
      <w:numFmt w:val="bullet"/>
      <w:lvlText w:val=""/>
      <w:lvlJc w:val="left"/>
      <w:pPr>
        <w:ind w:left="2505" w:hanging="360"/>
      </w:pPr>
      <w:rPr>
        <w:rFonts w:ascii="Wingdings" w:hAnsi="Wingdings" w:cs="Wingdings" w:hint="default"/>
      </w:rPr>
    </w:lvl>
    <w:lvl w:ilvl="3" w:tplc="0C0A0001">
      <w:start w:val="1"/>
      <w:numFmt w:val="bullet"/>
      <w:lvlText w:val=""/>
      <w:lvlJc w:val="left"/>
      <w:pPr>
        <w:ind w:left="3225" w:hanging="360"/>
      </w:pPr>
      <w:rPr>
        <w:rFonts w:ascii="Symbol" w:hAnsi="Symbol" w:cs="Symbol" w:hint="default"/>
      </w:rPr>
    </w:lvl>
    <w:lvl w:ilvl="4" w:tplc="0C0A0003">
      <w:start w:val="1"/>
      <w:numFmt w:val="bullet"/>
      <w:lvlText w:val="o"/>
      <w:lvlJc w:val="left"/>
      <w:pPr>
        <w:ind w:left="3945" w:hanging="360"/>
      </w:pPr>
      <w:rPr>
        <w:rFonts w:ascii="Courier New" w:hAnsi="Courier New" w:cs="Courier New" w:hint="default"/>
      </w:rPr>
    </w:lvl>
    <w:lvl w:ilvl="5" w:tplc="0C0A0005">
      <w:start w:val="1"/>
      <w:numFmt w:val="bullet"/>
      <w:lvlText w:val=""/>
      <w:lvlJc w:val="left"/>
      <w:pPr>
        <w:ind w:left="4665" w:hanging="360"/>
      </w:pPr>
      <w:rPr>
        <w:rFonts w:ascii="Wingdings" w:hAnsi="Wingdings" w:cs="Wingdings" w:hint="default"/>
      </w:rPr>
    </w:lvl>
    <w:lvl w:ilvl="6" w:tplc="0C0A0001">
      <w:start w:val="1"/>
      <w:numFmt w:val="bullet"/>
      <w:lvlText w:val=""/>
      <w:lvlJc w:val="left"/>
      <w:pPr>
        <w:ind w:left="5385" w:hanging="360"/>
      </w:pPr>
      <w:rPr>
        <w:rFonts w:ascii="Symbol" w:hAnsi="Symbol" w:cs="Symbol" w:hint="default"/>
      </w:rPr>
    </w:lvl>
    <w:lvl w:ilvl="7" w:tplc="0C0A0003">
      <w:start w:val="1"/>
      <w:numFmt w:val="bullet"/>
      <w:lvlText w:val="o"/>
      <w:lvlJc w:val="left"/>
      <w:pPr>
        <w:ind w:left="6105" w:hanging="360"/>
      </w:pPr>
      <w:rPr>
        <w:rFonts w:ascii="Courier New" w:hAnsi="Courier New" w:cs="Courier New" w:hint="default"/>
      </w:rPr>
    </w:lvl>
    <w:lvl w:ilvl="8" w:tplc="0C0A0005">
      <w:start w:val="1"/>
      <w:numFmt w:val="bullet"/>
      <w:lvlText w:val=""/>
      <w:lvlJc w:val="left"/>
      <w:pPr>
        <w:ind w:left="6825" w:hanging="360"/>
      </w:pPr>
      <w:rPr>
        <w:rFonts w:ascii="Wingdings" w:hAnsi="Wingdings" w:cs="Wingdings" w:hint="default"/>
      </w:rPr>
    </w:lvl>
  </w:abstractNum>
  <w:abstractNum w:abstractNumId="12" w15:restartNumberingAfterBreak="0">
    <w:nsid w:val="4A8F0B28"/>
    <w:multiLevelType w:val="hybridMultilevel"/>
    <w:tmpl w:val="CBFC1C80"/>
    <w:lvl w:ilvl="0" w:tplc="0C0A0005">
      <w:start w:val="1"/>
      <w:numFmt w:val="bullet"/>
      <w:lvlText w:val=""/>
      <w:lvlJc w:val="left"/>
      <w:pPr>
        <w:ind w:left="360" w:hanging="360"/>
      </w:pPr>
      <w:rPr>
        <w:rFonts w:ascii="Wingdings" w:hAnsi="Wingdings" w:hint="default"/>
      </w:rPr>
    </w:lvl>
    <w:lvl w:ilvl="1" w:tplc="F7CC0D08">
      <w:start w:val="2"/>
      <w:numFmt w:val="bullet"/>
      <w:lvlText w:val="-"/>
      <w:lvlJc w:val="left"/>
      <w:pPr>
        <w:ind w:left="1080" w:hanging="360"/>
      </w:pPr>
      <w:rPr>
        <w:rFonts w:ascii="Calibri" w:eastAsiaTheme="minorHAnsi" w:hAnsi="Calibri" w:cstheme="minorBidi"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BD91851"/>
    <w:multiLevelType w:val="hybridMultilevel"/>
    <w:tmpl w:val="37180DC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573E2F61"/>
    <w:multiLevelType w:val="multilevel"/>
    <w:tmpl w:val="04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004"/>
        </w:tabs>
        <w:ind w:left="788"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CBA24E1"/>
    <w:multiLevelType w:val="singleLevel"/>
    <w:tmpl w:val="FEA493B0"/>
    <w:lvl w:ilvl="0">
      <w:start w:val="3"/>
      <w:numFmt w:val="bullet"/>
      <w:lvlText w:val="-"/>
      <w:lvlJc w:val="left"/>
      <w:pPr>
        <w:tabs>
          <w:tab w:val="num" w:pos="1065"/>
        </w:tabs>
        <w:ind w:left="1065" w:hanging="360"/>
      </w:pPr>
      <w:rPr>
        <w:rFonts w:hint="default"/>
      </w:rPr>
    </w:lvl>
  </w:abstractNum>
  <w:num w:numId="1">
    <w:abstractNumId w:val="11"/>
  </w:num>
  <w:num w:numId="2">
    <w:abstractNumId w:val="15"/>
  </w:num>
  <w:num w:numId="3">
    <w:abstractNumId w:val="4"/>
  </w:num>
  <w:num w:numId="4">
    <w:abstractNumId w:val="9"/>
  </w:num>
  <w:num w:numId="5">
    <w:abstractNumId w:val="14"/>
  </w:num>
  <w:num w:numId="6">
    <w:abstractNumId w:val="7"/>
  </w:num>
  <w:num w:numId="7">
    <w:abstractNumId w:val="1"/>
  </w:num>
  <w:num w:numId="8">
    <w:abstractNumId w:val="0"/>
  </w:num>
  <w:num w:numId="9">
    <w:abstractNumId w:val="5"/>
  </w:num>
  <w:num w:numId="10">
    <w:abstractNumId w:val="8"/>
  </w:num>
  <w:num w:numId="11">
    <w:abstractNumId w:val="10"/>
  </w:num>
  <w:num w:numId="12">
    <w:abstractNumId w:val="6"/>
  </w:num>
  <w:num w:numId="13">
    <w:abstractNumId w:val="13"/>
  </w:num>
  <w:num w:numId="14">
    <w:abstractNumId w:val="12"/>
  </w:num>
  <w:num w:numId="15">
    <w:abstractNumId w:val="2"/>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JA">
    <w15:presenceInfo w15:providerId="None" w15:userId="UJA"/>
  </w15:person>
  <w15:person w15:author="Alina Ocaña">
    <w15:presenceInfo w15:providerId="Windows Live" w15:userId="aa4c472d702a3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6C"/>
    <w:rsid w:val="00004B39"/>
    <w:rsid w:val="000060B4"/>
    <w:rsid w:val="000118C3"/>
    <w:rsid w:val="00016F1C"/>
    <w:rsid w:val="00021558"/>
    <w:rsid w:val="00022BC3"/>
    <w:rsid w:val="00023442"/>
    <w:rsid w:val="00035968"/>
    <w:rsid w:val="000363D3"/>
    <w:rsid w:val="00040C8B"/>
    <w:rsid w:val="00042FDB"/>
    <w:rsid w:val="0005004A"/>
    <w:rsid w:val="000501B4"/>
    <w:rsid w:val="0005047F"/>
    <w:rsid w:val="000513A1"/>
    <w:rsid w:val="000538FA"/>
    <w:rsid w:val="00053931"/>
    <w:rsid w:val="00053CCD"/>
    <w:rsid w:val="00064802"/>
    <w:rsid w:val="00065059"/>
    <w:rsid w:val="00065CE5"/>
    <w:rsid w:val="00070248"/>
    <w:rsid w:val="00074718"/>
    <w:rsid w:val="00077E64"/>
    <w:rsid w:val="00092289"/>
    <w:rsid w:val="00092AB5"/>
    <w:rsid w:val="000A0587"/>
    <w:rsid w:val="000A1436"/>
    <w:rsid w:val="000A17EE"/>
    <w:rsid w:val="000A4F06"/>
    <w:rsid w:val="000A643C"/>
    <w:rsid w:val="000A6E52"/>
    <w:rsid w:val="000C0317"/>
    <w:rsid w:val="000C14DD"/>
    <w:rsid w:val="000C39DF"/>
    <w:rsid w:val="000C46C6"/>
    <w:rsid w:val="000E001F"/>
    <w:rsid w:val="000E7377"/>
    <w:rsid w:val="000F1954"/>
    <w:rsid w:val="000F195E"/>
    <w:rsid w:val="000F46AD"/>
    <w:rsid w:val="000F484D"/>
    <w:rsid w:val="00103935"/>
    <w:rsid w:val="00106B0F"/>
    <w:rsid w:val="00110EDD"/>
    <w:rsid w:val="001118BC"/>
    <w:rsid w:val="0011593D"/>
    <w:rsid w:val="00116E12"/>
    <w:rsid w:val="0011713B"/>
    <w:rsid w:val="00124FE2"/>
    <w:rsid w:val="00127EB4"/>
    <w:rsid w:val="001313C5"/>
    <w:rsid w:val="00134932"/>
    <w:rsid w:val="00137B27"/>
    <w:rsid w:val="00144D83"/>
    <w:rsid w:val="001466AB"/>
    <w:rsid w:val="0015083C"/>
    <w:rsid w:val="00151563"/>
    <w:rsid w:val="0015233A"/>
    <w:rsid w:val="00160FC6"/>
    <w:rsid w:val="00161515"/>
    <w:rsid w:val="00172AD3"/>
    <w:rsid w:val="001765DE"/>
    <w:rsid w:val="00177BEC"/>
    <w:rsid w:val="0018312D"/>
    <w:rsid w:val="00196641"/>
    <w:rsid w:val="001A4758"/>
    <w:rsid w:val="001B694E"/>
    <w:rsid w:val="001C2A2E"/>
    <w:rsid w:val="001C407C"/>
    <w:rsid w:val="001C5473"/>
    <w:rsid w:val="001D3086"/>
    <w:rsid w:val="001D32D1"/>
    <w:rsid w:val="001D6115"/>
    <w:rsid w:val="001F1F20"/>
    <w:rsid w:val="001F3A45"/>
    <w:rsid w:val="00200CFB"/>
    <w:rsid w:val="0020398C"/>
    <w:rsid w:val="00206814"/>
    <w:rsid w:val="00207F56"/>
    <w:rsid w:val="00216AB3"/>
    <w:rsid w:val="0023540E"/>
    <w:rsid w:val="0024037E"/>
    <w:rsid w:val="002407A5"/>
    <w:rsid w:val="00242F9B"/>
    <w:rsid w:val="002456D8"/>
    <w:rsid w:val="00253477"/>
    <w:rsid w:val="002550A9"/>
    <w:rsid w:val="00262382"/>
    <w:rsid w:val="00262989"/>
    <w:rsid w:val="00283A72"/>
    <w:rsid w:val="00285F8E"/>
    <w:rsid w:val="00292753"/>
    <w:rsid w:val="00294B9D"/>
    <w:rsid w:val="002A334B"/>
    <w:rsid w:val="002B0194"/>
    <w:rsid w:val="002B3D70"/>
    <w:rsid w:val="002C3ED0"/>
    <w:rsid w:val="002C62E4"/>
    <w:rsid w:val="002D2472"/>
    <w:rsid w:val="002D3E6F"/>
    <w:rsid w:val="002D5B60"/>
    <w:rsid w:val="002D5E95"/>
    <w:rsid w:val="002E0F75"/>
    <w:rsid w:val="002E4BE7"/>
    <w:rsid w:val="002F2427"/>
    <w:rsid w:val="002F4504"/>
    <w:rsid w:val="00301803"/>
    <w:rsid w:val="00321257"/>
    <w:rsid w:val="00322045"/>
    <w:rsid w:val="00322426"/>
    <w:rsid w:val="003246D1"/>
    <w:rsid w:val="00325687"/>
    <w:rsid w:val="00327FDA"/>
    <w:rsid w:val="003356B1"/>
    <w:rsid w:val="00350EAE"/>
    <w:rsid w:val="0035209B"/>
    <w:rsid w:val="00362735"/>
    <w:rsid w:val="00362D1B"/>
    <w:rsid w:val="003647EF"/>
    <w:rsid w:val="00365F16"/>
    <w:rsid w:val="003724F5"/>
    <w:rsid w:val="0038136D"/>
    <w:rsid w:val="00381A91"/>
    <w:rsid w:val="00383B7E"/>
    <w:rsid w:val="003865C3"/>
    <w:rsid w:val="003A5D25"/>
    <w:rsid w:val="003B20C1"/>
    <w:rsid w:val="003C3926"/>
    <w:rsid w:val="003E22F4"/>
    <w:rsid w:val="003F0CA4"/>
    <w:rsid w:val="003F1E11"/>
    <w:rsid w:val="003F2F16"/>
    <w:rsid w:val="003F5BC3"/>
    <w:rsid w:val="004007BE"/>
    <w:rsid w:val="004028B8"/>
    <w:rsid w:val="00403659"/>
    <w:rsid w:val="00403AF7"/>
    <w:rsid w:val="00404CE0"/>
    <w:rsid w:val="004054A0"/>
    <w:rsid w:val="0040640B"/>
    <w:rsid w:val="004142F0"/>
    <w:rsid w:val="00416635"/>
    <w:rsid w:val="00421626"/>
    <w:rsid w:val="00423FA8"/>
    <w:rsid w:val="004264C4"/>
    <w:rsid w:val="004265F1"/>
    <w:rsid w:val="00427EAA"/>
    <w:rsid w:val="004316B4"/>
    <w:rsid w:val="00440E97"/>
    <w:rsid w:val="00441EDD"/>
    <w:rsid w:val="00442950"/>
    <w:rsid w:val="00443616"/>
    <w:rsid w:val="00446355"/>
    <w:rsid w:val="004509CE"/>
    <w:rsid w:val="00452B41"/>
    <w:rsid w:val="00453C72"/>
    <w:rsid w:val="004540E8"/>
    <w:rsid w:val="004622E7"/>
    <w:rsid w:val="00464791"/>
    <w:rsid w:val="00465341"/>
    <w:rsid w:val="00465C2F"/>
    <w:rsid w:val="0048462F"/>
    <w:rsid w:val="00484920"/>
    <w:rsid w:val="00493343"/>
    <w:rsid w:val="00495EE1"/>
    <w:rsid w:val="004A1D1E"/>
    <w:rsid w:val="004A20D7"/>
    <w:rsid w:val="004A2477"/>
    <w:rsid w:val="004A5009"/>
    <w:rsid w:val="004A6AB2"/>
    <w:rsid w:val="004B13AF"/>
    <w:rsid w:val="004B5F2A"/>
    <w:rsid w:val="004B61CF"/>
    <w:rsid w:val="004B7A45"/>
    <w:rsid w:val="004C0125"/>
    <w:rsid w:val="004C4A8A"/>
    <w:rsid w:val="004D0447"/>
    <w:rsid w:val="004D099B"/>
    <w:rsid w:val="004D2B97"/>
    <w:rsid w:val="004D505E"/>
    <w:rsid w:val="004D584C"/>
    <w:rsid w:val="004E43B3"/>
    <w:rsid w:val="004E4F67"/>
    <w:rsid w:val="004E7526"/>
    <w:rsid w:val="004F07A2"/>
    <w:rsid w:val="004F13D5"/>
    <w:rsid w:val="004F5562"/>
    <w:rsid w:val="00507C68"/>
    <w:rsid w:val="005110C7"/>
    <w:rsid w:val="005116FF"/>
    <w:rsid w:val="005159B7"/>
    <w:rsid w:val="00520D51"/>
    <w:rsid w:val="00521C07"/>
    <w:rsid w:val="005255A6"/>
    <w:rsid w:val="005264DB"/>
    <w:rsid w:val="00531ABB"/>
    <w:rsid w:val="00536A85"/>
    <w:rsid w:val="00544B64"/>
    <w:rsid w:val="005452C7"/>
    <w:rsid w:val="00545E04"/>
    <w:rsid w:val="00553343"/>
    <w:rsid w:val="00553BBD"/>
    <w:rsid w:val="00553FF7"/>
    <w:rsid w:val="00557769"/>
    <w:rsid w:val="005625F9"/>
    <w:rsid w:val="00572D06"/>
    <w:rsid w:val="00572FD8"/>
    <w:rsid w:val="00573C55"/>
    <w:rsid w:val="00577E4F"/>
    <w:rsid w:val="00580C59"/>
    <w:rsid w:val="005842BC"/>
    <w:rsid w:val="00584D37"/>
    <w:rsid w:val="005864B4"/>
    <w:rsid w:val="00587FBD"/>
    <w:rsid w:val="00593801"/>
    <w:rsid w:val="00596644"/>
    <w:rsid w:val="005A0D61"/>
    <w:rsid w:val="005B1BB4"/>
    <w:rsid w:val="005C01A8"/>
    <w:rsid w:val="005C27BD"/>
    <w:rsid w:val="005C2A05"/>
    <w:rsid w:val="005C2ED5"/>
    <w:rsid w:val="005C3337"/>
    <w:rsid w:val="005D6590"/>
    <w:rsid w:val="005E6467"/>
    <w:rsid w:val="005F18EB"/>
    <w:rsid w:val="005F34C5"/>
    <w:rsid w:val="005F733E"/>
    <w:rsid w:val="006069EC"/>
    <w:rsid w:val="006070CF"/>
    <w:rsid w:val="0061221A"/>
    <w:rsid w:val="0061684F"/>
    <w:rsid w:val="00616FB5"/>
    <w:rsid w:val="00617D6E"/>
    <w:rsid w:val="00625E39"/>
    <w:rsid w:val="00625FC7"/>
    <w:rsid w:val="00630084"/>
    <w:rsid w:val="00636A84"/>
    <w:rsid w:val="00644A5B"/>
    <w:rsid w:val="00647C07"/>
    <w:rsid w:val="00650FC6"/>
    <w:rsid w:val="00655E2C"/>
    <w:rsid w:val="00655F9B"/>
    <w:rsid w:val="00656450"/>
    <w:rsid w:val="00661F8E"/>
    <w:rsid w:val="00663FA6"/>
    <w:rsid w:val="006656C9"/>
    <w:rsid w:val="00665C18"/>
    <w:rsid w:val="00671921"/>
    <w:rsid w:val="00672CA8"/>
    <w:rsid w:val="006902F6"/>
    <w:rsid w:val="006967CA"/>
    <w:rsid w:val="00696A06"/>
    <w:rsid w:val="006A1CB8"/>
    <w:rsid w:val="006B01F1"/>
    <w:rsid w:val="006B23D0"/>
    <w:rsid w:val="006B30A5"/>
    <w:rsid w:val="006B32C4"/>
    <w:rsid w:val="006B65BF"/>
    <w:rsid w:val="006C5FC4"/>
    <w:rsid w:val="006D1E90"/>
    <w:rsid w:val="006D45AA"/>
    <w:rsid w:val="006D56A9"/>
    <w:rsid w:val="006F654A"/>
    <w:rsid w:val="00704251"/>
    <w:rsid w:val="00707238"/>
    <w:rsid w:val="00715183"/>
    <w:rsid w:val="00720ECB"/>
    <w:rsid w:val="00721FA3"/>
    <w:rsid w:val="00723AFF"/>
    <w:rsid w:val="00724CF6"/>
    <w:rsid w:val="00727DF0"/>
    <w:rsid w:val="0073485F"/>
    <w:rsid w:val="00743217"/>
    <w:rsid w:val="0074334C"/>
    <w:rsid w:val="00751EE8"/>
    <w:rsid w:val="00756A26"/>
    <w:rsid w:val="00761D92"/>
    <w:rsid w:val="00765D42"/>
    <w:rsid w:val="0077340C"/>
    <w:rsid w:val="00773F64"/>
    <w:rsid w:val="00777F0E"/>
    <w:rsid w:val="00777F11"/>
    <w:rsid w:val="0078317C"/>
    <w:rsid w:val="0078342C"/>
    <w:rsid w:val="007852B9"/>
    <w:rsid w:val="007A10F3"/>
    <w:rsid w:val="007A38B4"/>
    <w:rsid w:val="007A4E62"/>
    <w:rsid w:val="007B104C"/>
    <w:rsid w:val="007C1915"/>
    <w:rsid w:val="007C24EF"/>
    <w:rsid w:val="007C4BAC"/>
    <w:rsid w:val="007D023D"/>
    <w:rsid w:val="007D5898"/>
    <w:rsid w:val="007D5DAF"/>
    <w:rsid w:val="007D79E5"/>
    <w:rsid w:val="007E1E8F"/>
    <w:rsid w:val="007E52F1"/>
    <w:rsid w:val="007F1C28"/>
    <w:rsid w:val="007F6213"/>
    <w:rsid w:val="00800F2A"/>
    <w:rsid w:val="00807547"/>
    <w:rsid w:val="00815E69"/>
    <w:rsid w:val="008171F1"/>
    <w:rsid w:val="00817874"/>
    <w:rsid w:val="008238B0"/>
    <w:rsid w:val="0082471C"/>
    <w:rsid w:val="00825A5A"/>
    <w:rsid w:val="00837429"/>
    <w:rsid w:val="0084280F"/>
    <w:rsid w:val="008531F0"/>
    <w:rsid w:val="0085354B"/>
    <w:rsid w:val="00853662"/>
    <w:rsid w:val="00855024"/>
    <w:rsid w:val="00856034"/>
    <w:rsid w:val="00862836"/>
    <w:rsid w:val="00863565"/>
    <w:rsid w:val="00874704"/>
    <w:rsid w:val="00877D60"/>
    <w:rsid w:val="00883276"/>
    <w:rsid w:val="00883643"/>
    <w:rsid w:val="0089025E"/>
    <w:rsid w:val="0089033D"/>
    <w:rsid w:val="00897EE2"/>
    <w:rsid w:val="008A02F3"/>
    <w:rsid w:val="008A5A88"/>
    <w:rsid w:val="008A77A5"/>
    <w:rsid w:val="008B1706"/>
    <w:rsid w:val="008B20B2"/>
    <w:rsid w:val="008B37BF"/>
    <w:rsid w:val="008B3965"/>
    <w:rsid w:val="008B5631"/>
    <w:rsid w:val="008B5964"/>
    <w:rsid w:val="008C032F"/>
    <w:rsid w:val="008C1FAA"/>
    <w:rsid w:val="008D0F55"/>
    <w:rsid w:val="008E003C"/>
    <w:rsid w:val="008E5EC9"/>
    <w:rsid w:val="008F0F95"/>
    <w:rsid w:val="008F1648"/>
    <w:rsid w:val="008F3C6C"/>
    <w:rsid w:val="009008A7"/>
    <w:rsid w:val="0090149B"/>
    <w:rsid w:val="00902692"/>
    <w:rsid w:val="00906348"/>
    <w:rsid w:val="00910D37"/>
    <w:rsid w:val="0091155D"/>
    <w:rsid w:val="00911912"/>
    <w:rsid w:val="00915807"/>
    <w:rsid w:val="009167F1"/>
    <w:rsid w:val="00923767"/>
    <w:rsid w:val="00926654"/>
    <w:rsid w:val="00931D74"/>
    <w:rsid w:val="00935AAA"/>
    <w:rsid w:val="009415A8"/>
    <w:rsid w:val="00942FB2"/>
    <w:rsid w:val="009441FE"/>
    <w:rsid w:val="00945370"/>
    <w:rsid w:val="009465C2"/>
    <w:rsid w:val="00950174"/>
    <w:rsid w:val="009515AB"/>
    <w:rsid w:val="00952831"/>
    <w:rsid w:val="00956A5D"/>
    <w:rsid w:val="00957BB9"/>
    <w:rsid w:val="00962007"/>
    <w:rsid w:val="0096452C"/>
    <w:rsid w:val="00964CA0"/>
    <w:rsid w:val="00965C08"/>
    <w:rsid w:val="00966D61"/>
    <w:rsid w:val="0097071E"/>
    <w:rsid w:val="00975A30"/>
    <w:rsid w:val="00976A52"/>
    <w:rsid w:val="0097744F"/>
    <w:rsid w:val="00982FDD"/>
    <w:rsid w:val="00983B2D"/>
    <w:rsid w:val="0098485D"/>
    <w:rsid w:val="00991F05"/>
    <w:rsid w:val="00992726"/>
    <w:rsid w:val="00996D0D"/>
    <w:rsid w:val="009973FE"/>
    <w:rsid w:val="009A0426"/>
    <w:rsid w:val="009A07B2"/>
    <w:rsid w:val="009A21F1"/>
    <w:rsid w:val="009A5427"/>
    <w:rsid w:val="009A5C13"/>
    <w:rsid w:val="009C027F"/>
    <w:rsid w:val="009C3A68"/>
    <w:rsid w:val="009D69DE"/>
    <w:rsid w:val="009E2850"/>
    <w:rsid w:val="009E3F76"/>
    <w:rsid w:val="009E49E4"/>
    <w:rsid w:val="009E6787"/>
    <w:rsid w:val="009E72D7"/>
    <w:rsid w:val="009E7C20"/>
    <w:rsid w:val="009F4836"/>
    <w:rsid w:val="009F6955"/>
    <w:rsid w:val="00A03EAD"/>
    <w:rsid w:val="00A0607E"/>
    <w:rsid w:val="00A17ED7"/>
    <w:rsid w:val="00A24B93"/>
    <w:rsid w:val="00A24DE6"/>
    <w:rsid w:val="00A27434"/>
    <w:rsid w:val="00A31A99"/>
    <w:rsid w:val="00A31C6A"/>
    <w:rsid w:val="00A35FEC"/>
    <w:rsid w:val="00A400B2"/>
    <w:rsid w:val="00A401BD"/>
    <w:rsid w:val="00A41194"/>
    <w:rsid w:val="00A44B2E"/>
    <w:rsid w:val="00A472A0"/>
    <w:rsid w:val="00A50DC7"/>
    <w:rsid w:val="00A519CF"/>
    <w:rsid w:val="00A55A99"/>
    <w:rsid w:val="00A56E02"/>
    <w:rsid w:val="00A61D1F"/>
    <w:rsid w:val="00A62B5D"/>
    <w:rsid w:val="00A64742"/>
    <w:rsid w:val="00A648C3"/>
    <w:rsid w:val="00A64B58"/>
    <w:rsid w:val="00A66A74"/>
    <w:rsid w:val="00A72183"/>
    <w:rsid w:val="00A80B6D"/>
    <w:rsid w:val="00A84869"/>
    <w:rsid w:val="00A85E5A"/>
    <w:rsid w:val="00A86E47"/>
    <w:rsid w:val="00AA145B"/>
    <w:rsid w:val="00AB0D48"/>
    <w:rsid w:val="00AC0C84"/>
    <w:rsid w:val="00AC118C"/>
    <w:rsid w:val="00AC3BDB"/>
    <w:rsid w:val="00AC73F7"/>
    <w:rsid w:val="00AD2D3F"/>
    <w:rsid w:val="00AE07F2"/>
    <w:rsid w:val="00AE4350"/>
    <w:rsid w:val="00B05427"/>
    <w:rsid w:val="00B1261B"/>
    <w:rsid w:val="00B13149"/>
    <w:rsid w:val="00B13591"/>
    <w:rsid w:val="00B24063"/>
    <w:rsid w:val="00B24635"/>
    <w:rsid w:val="00B258B7"/>
    <w:rsid w:val="00B25FE6"/>
    <w:rsid w:val="00B262A3"/>
    <w:rsid w:val="00B26E64"/>
    <w:rsid w:val="00B3591A"/>
    <w:rsid w:val="00B417FB"/>
    <w:rsid w:val="00B520A1"/>
    <w:rsid w:val="00B532F1"/>
    <w:rsid w:val="00B55F01"/>
    <w:rsid w:val="00B6142E"/>
    <w:rsid w:val="00B61950"/>
    <w:rsid w:val="00B61EED"/>
    <w:rsid w:val="00B637EC"/>
    <w:rsid w:val="00B6685A"/>
    <w:rsid w:val="00B66DA4"/>
    <w:rsid w:val="00B8337A"/>
    <w:rsid w:val="00B844B6"/>
    <w:rsid w:val="00B92618"/>
    <w:rsid w:val="00B93272"/>
    <w:rsid w:val="00B95DBE"/>
    <w:rsid w:val="00BA7C2B"/>
    <w:rsid w:val="00BB39BC"/>
    <w:rsid w:val="00BB755E"/>
    <w:rsid w:val="00BC0F21"/>
    <w:rsid w:val="00BC28F7"/>
    <w:rsid w:val="00BC2DFA"/>
    <w:rsid w:val="00BC409F"/>
    <w:rsid w:val="00BC43C5"/>
    <w:rsid w:val="00BC78C0"/>
    <w:rsid w:val="00BD06C3"/>
    <w:rsid w:val="00BD2F51"/>
    <w:rsid w:val="00BD467C"/>
    <w:rsid w:val="00BE23B3"/>
    <w:rsid w:val="00BE5DC1"/>
    <w:rsid w:val="00BF0D44"/>
    <w:rsid w:val="00C071B5"/>
    <w:rsid w:val="00C142E4"/>
    <w:rsid w:val="00C1692E"/>
    <w:rsid w:val="00C220C3"/>
    <w:rsid w:val="00C3168F"/>
    <w:rsid w:val="00C4189A"/>
    <w:rsid w:val="00C42FA0"/>
    <w:rsid w:val="00C47279"/>
    <w:rsid w:val="00C52076"/>
    <w:rsid w:val="00C60C83"/>
    <w:rsid w:val="00C704FE"/>
    <w:rsid w:val="00C733D1"/>
    <w:rsid w:val="00C75E09"/>
    <w:rsid w:val="00C80040"/>
    <w:rsid w:val="00C840C4"/>
    <w:rsid w:val="00C90365"/>
    <w:rsid w:val="00C90F48"/>
    <w:rsid w:val="00C929AE"/>
    <w:rsid w:val="00C95A16"/>
    <w:rsid w:val="00C960C9"/>
    <w:rsid w:val="00C97418"/>
    <w:rsid w:val="00CA1A0A"/>
    <w:rsid w:val="00CA35D5"/>
    <w:rsid w:val="00CA5162"/>
    <w:rsid w:val="00CA67C1"/>
    <w:rsid w:val="00CA68B0"/>
    <w:rsid w:val="00CB6ADE"/>
    <w:rsid w:val="00CB744D"/>
    <w:rsid w:val="00CC6059"/>
    <w:rsid w:val="00CD130A"/>
    <w:rsid w:val="00CD212D"/>
    <w:rsid w:val="00CD2406"/>
    <w:rsid w:val="00CE4456"/>
    <w:rsid w:val="00CE6172"/>
    <w:rsid w:val="00CE6CB1"/>
    <w:rsid w:val="00CF6258"/>
    <w:rsid w:val="00CF6488"/>
    <w:rsid w:val="00CF6D6C"/>
    <w:rsid w:val="00CF709E"/>
    <w:rsid w:val="00D00867"/>
    <w:rsid w:val="00D00A28"/>
    <w:rsid w:val="00D0195D"/>
    <w:rsid w:val="00D058FD"/>
    <w:rsid w:val="00D06131"/>
    <w:rsid w:val="00D103D3"/>
    <w:rsid w:val="00D12919"/>
    <w:rsid w:val="00D14818"/>
    <w:rsid w:val="00D14DDD"/>
    <w:rsid w:val="00D15A2A"/>
    <w:rsid w:val="00D213C3"/>
    <w:rsid w:val="00D26D71"/>
    <w:rsid w:val="00D27F1C"/>
    <w:rsid w:val="00D315C4"/>
    <w:rsid w:val="00D407EA"/>
    <w:rsid w:val="00D464F3"/>
    <w:rsid w:val="00D50CC4"/>
    <w:rsid w:val="00D6186E"/>
    <w:rsid w:val="00D63674"/>
    <w:rsid w:val="00D64216"/>
    <w:rsid w:val="00D7078C"/>
    <w:rsid w:val="00D708E3"/>
    <w:rsid w:val="00D7688F"/>
    <w:rsid w:val="00D826C2"/>
    <w:rsid w:val="00D83BB4"/>
    <w:rsid w:val="00D851C3"/>
    <w:rsid w:val="00D9159C"/>
    <w:rsid w:val="00D91DAE"/>
    <w:rsid w:val="00D93B4E"/>
    <w:rsid w:val="00DA21C7"/>
    <w:rsid w:val="00DB2D43"/>
    <w:rsid w:val="00DB5B04"/>
    <w:rsid w:val="00DB5C19"/>
    <w:rsid w:val="00DB65A6"/>
    <w:rsid w:val="00DC22A1"/>
    <w:rsid w:val="00DC24ED"/>
    <w:rsid w:val="00DC478F"/>
    <w:rsid w:val="00DC4CE1"/>
    <w:rsid w:val="00DD2F4E"/>
    <w:rsid w:val="00DE0915"/>
    <w:rsid w:val="00DE51CF"/>
    <w:rsid w:val="00DE58E4"/>
    <w:rsid w:val="00DF2DB0"/>
    <w:rsid w:val="00E01079"/>
    <w:rsid w:val="00E06876"/>
    <w:rsid w:val="00E11DAE"/>
    <w:rsid w:val="00E12C8E"/>
    <w:rsid w:val="00E12D40"/>
    <w:rsid w:val="00E2362C"/>
    <w:rsid w:val="00E32D5D"/>
    <w:rsid w:val="00E34828"/>
    <w:rsid w:val="00E35828"/>
    <w:rsid w:val="00E4317D"/>
    <w:rsid w:val="00E435FB"/>
    <w:rsid w:val="00E511DB"/>
    <w:rsid w:val="00E54628"/>
    <w:rsid w:val="00E54848"/>
    <w:rsid w:val="00E56A4C"/>
    <w:rsid w:val="00E6141A"/>
    <w:rsid w:val="00E615FF"/>
    <w:rsid w:val="00E80634"/>
    <w:rsid w:val="00E8348B"/>
    <w:rsid w:val="00E849E8"/>
    <w:rsid w:val="00E937D8"/>
    <w:rsid w:val="00EA1640"/>
    <w:rsid w:val="00EA3BC1"/>
    <w:rsid w:val="00EA59AE"/>
    <w:rsid w:val="00EA7BBA"/>
    <w:rsid w:val="00EB0549"/>
    <w:rsid w:val="00EB353D"/>
    <w:rsid w:val="00EB3FD1"/>
    <w:rsid w:val="00EB642C"/>
    <w:rsid w:val="00EB7522"/>
    <w:rsid w:val="00EC2931"/>
    <w:rsid w:val="00EC351B"/>
    <w:rsid w:val="00EC4F7A"/>
    <w:rsid w:val="00EC562F"/>
    <w:rsid w:val="00EC7480"/>
    <w:rsid w:val="00ED1A67"/>
    <w:rsid w:val="00ED3234"/>
    <w:rsid w:val="00ED47B5"/>
    <w:rsid w:val="00EE0B71"/>
    <w:rsid w:val="00EE3DD5"/>
    <w:rsid w:val="00EE67FA"/>
    <w:rsid w:val="00EE748B"/>
    <w:rsid w:val="00EF0B83"/>
    <w:rsid w:val="00EF54D2"/>
    <w:rsid w:val="00EF7040"/>
    <w:rsid w:val="00F0200C"/>
    <w:rsid w:val="00F02101"/>
    <w:rsid w:val="00F062FE"/>
    <w:rsid w:val="00F229A7"/>
    <w:rsid w:val="00F254E7"/>
    <w:rsid w:val="00F25F6A"/>
    <w:rsid w:val="00F25FC9"/>
    <w:rsid w:val="00F26509"/>
    <w:rsid w:val="00F306F3"/>
    <w:rsid w:val="00F34903"/>
    <w:rsid w:val="00F34AD7"/>
    <w:rsid w:val="00F35BD2"/>
    <w:rsid w:val="00F4475D"/>
    <w:rsid w:val="00F459EE"/>
    <w:rsid w:val="00F57016"/>
    <w:rsid w:val="00F60F8C"/>
    <w:rsid w:val="00F62288"/>
    <w:rsid w:val="00F6274A"/>
    <w:rsid w:val="00F62A5E"/>
    <w:rsid w:val="00F65203"/>
    <w:rsid w:val="00F70698"/>
    <w:rsid w:val="00F71988"/>
    <w:rsid w:val="00F71F1E"/>
    <w:rsid w:val="00F73D63"/>
    <w:rsid w:val="00F80EEE"/>
    <w:rsid w:val="00F84777"/>
    <w:rsid w:val="00F9155F"/>
    <w:rsid w:val="00F93E6C"/>
    <w:rsid w:val="00F95F2A"/>
    <w:rsid w:val="00FA2007"/>
    <w:rsid w:val="00FA509C"/>
    <w:rsid w:val="00FA5DC4"/>
    <w:rsid w:val="00FA722A"/>
    <w:rsid w:val="00FB41C1"/>
    <w:rsid w:val="00FD3098"/>
    <w:rsid w:val="00FD60AF"/>
    <w:rsid w:val="00FD6F1E"/>
    <w:rsid w:val="00FE6210"/>
    <w:rsid w:val="00FE7074"/>
    <w:rsid w:val="00FE7247"/>
    <w:rsid w:val="00FE76A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75D40"/>
  <w15:docId w15:val="{51963F72-7CB4-491B-9484-336EBFA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BB4"/>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3926"/>
    <w:pPr>
      <w:ind w:left="720"/>
    </w:pPr>
  </w:style>
  <w:style w:type="paragraph" w:styleId="Textoindependiente2">
    <w:name w:val="Body Text 2"/>
    <w:basedOn w:val="Normal"/>
    <w:link w:val="Textoindependiente2Car"/>
    <w:uiPriority w:val="99"/>
    <w:semiHidden/>
    <w:rsid w:val="003C3926"/>
    <w:pPr>
      <w:autoSpaceDE w:val="0"/>
      <w:autoSpaceDN w:val="0"/>
      <w:adjustRightInd w:val="0"/>
      <w:spacing w:after="0" w:line="240" w:lineRule="auto"/>
      <w:jc w:val="both"/>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semiHidden/>
    <w:locked/>
    <w:rsid w:val="003C3926"/>
    <w:rPr>
      <w:rFonts w:ascii="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rsid w:val="003C392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3C3926"/>
    <w:rPr>
      <w:sz w:val="16"/>
      <w:szCs w:val="16"/>
    </w:rPr>
  </w:style>
  <w:style w:type="paragraph" w:styleId="Sangradetextonormal">
    <w:name w:val="Body Text Indent"/>
    <w:basedOn w:val="Normal"/>
    <w:link w:val="SangradetextonormalCar"/>
    <w:uiPriority w:val="99"/>
    <w:semiHidden/>
    <w:rsid w:val="003C3926"/>
    <w:pPr>
      <w:spacing w:after="120"/>
      <w:ind w:left="283"/>
    </w:pPr>
  </w:style>
  <w:style w:type="character" w:customStyle="1" w:styleId="SangradetextonormalCar">
    <w:name w:val="Sangría de texto normal Car"/>
    <w:basedOn w:val="Fuentedeprrafopredeter"/>
    <w:link w:val="Sangradetextonormal"/>
    <w:uiPriority w:val="99"/>
    <w:semiHidden/>
    <w:locked/>
    <w:rsid w:val="003C3926"/>
  </w:style>
  <w:style w:type="character" w:styleId="Hipervnculo">
    <w:name w:val="Hyperlink"/>
    <w:basedOn w:val="Fuentedeprrafopredeter"/>
    <w:uiPriority w:val="99"/>
    <w:rsid w:val="003C3926"/>
    <w:rPr>
      <w:color w:val="0000FF"/>
      <w:u w:val="single"/>
    </w:rPr>
  </w:style>
  <w:style w:type="paragraph" w:styleId="Textosinformato">
    <w:name w:val="Plain Text"/>
    <w:basedOn w:val="Normal"/>
    <w:link w:val="TextosinformatoCar"/>
    <w:uiPriority w:val="99"/>
    <w:semiHidden/>
    <w:unhideWhenUsed/>
    <w:rsid w:val="00707238"/>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semiHidden/>
    <w:rsid w:val="00707238"/>
    <w:rPr>
      <w:rFonts w:ascii="Consolas" w:eastAsiaTheme="minorHAnsi" w:hAnsi="Consolas" w:cstheme="minorBidi"/>
      <w:sz w:val="21"/>
      <w:szCs w:val="21"/>
      <w:lang w:eastAsia="en-US"/>
    </w:rPr>
  </w:style>
  <w:style w:type="character" w:styleId="Refdecomentario">
    <w:name w:val="annotation reference"/>
    <w:basedOn w:val="Fuentedeprrafopredeter"/>
    <w:uiPriority w:val="99"/>
    <w:semiHidden/>
    <w:unhideWhenUsed/>
    <w:rsid w:val="00572D06"/>
    <w:rPr>
      <w:sz w:val="16"/>
      <w:szCs w:val="16"/>
    </w:rPr>
  </w:style>
  <w:style w:type="paragraph" w:styleId="Textocomentario">
    <w:name w:val="annotation text"/>
    <w:basedOn w:val="Normal"/>
    <w:link w:val="TextocomentarioCar"/>
    <w:uiPriority w:val="99"/>
    <w:semiHidden/>
    <w:unhideWhenUsed/>
    <w:rsid w:val="00572D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2D06"/>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572D06"/>
    <w:rPr>
      <w:b/>
      <w:bCs/>
    </w:rPr>
  </w:style>
  <w:style w:type="character" w:customStyle="1" w:styleId="AsuntodelcomentarioCar">
    <w:name w:val="Asunto del comentario Car"/>
    <w:basedOn w:val="TextocomentarioCar"/>
    <w:link w:val="Asuntodelcomentario"/>
    <w:uiPriority w:val="99"/>
    <w:semiHidden/>
    <w:rsid w:val="00572D06"/>
    <w:rPr>
      <w:rFonts w:cs="Calibri"/>
      <w:b/>
      <w:bCs/>
      <w:lang w:eastAsia="en-US"/>
    </w:rPr>
  </w:style>
  <w:style w:type="paragraph" w:styleId="Textodeglobo">
    <w:name w:val="Balloon Text"/>
    <w:basedOn w:val="Normal"/>
    <w:link w:val="TextodegloboCar"/>
    <w:uiPriority w:val="99"/>
    <w:semiHidden/>
    <w:unhideWhenUsed/>
    <w:rsid w:val="00572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D06"/>
    <w:rPr>
      <w:rFonts w:ascii="Tahoma" w:hAnsi="Tahoma" w:cs="Tahoma"/>
      <w:sz w:val="16"/>
      <w:szCs w:val="16"/>
      <w:lang w:eastAsia="en-US"/>
    </w:rPr>
  </w:style>
  <w:style w:type="paragraph" w:styleId="Encabezado">
    <w:name w:val="header"/>
    <w:basedOn w:val="Normal"/>
    <w:link w:val="EncabezadoCar"/>
    <w:uiPriority w:val="99"/>
    <w:unhideWhenUsed/>
    <w:rsid w:val="00495E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5EE1"/>
    <w:rPr>
      <w:rFonts w:cs="Calibri"/>
      <w:sz w:val="22"/>
      <w:szCs w:val="22"/>
      <w:lang w:eastAsia="en-US"/>
    </w:rPr>
  </w:style>
  <w:style w:type="paragraph" w:styleId="Piedepgina">
    <w:name w:val="footer"/>
    <w:basedOn w:val="Normal"/>
    <w:link w:val="PiedepginaCar"/>
    <w:uiPriority w:val="99"/>
    <w:unhideWhenUsed/>
    <w:rsid w:val="00495E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5EE1"/>
    <w:rPr>
      <w:rFonts w:cs="Calibri"/>
      <w:sz w:val="22"/>
      <w:szCs w:val="22"/>
      <w:lang w:eastAsia="en-US"/>
    </w:rPr>
  </w:style>
  <w:style w:type="character" w:styleId="Hipervnculovisitado">
    <w:name w:val="FollowedHyperlink"/>
    <w:basedOn w:val="Fuentedeprrafopredeter"/>
    <w:uiPriority w:val="99"/>
    <w:semiHidden/>
    <w:unhideWhenUsed/>
    <w:rsid w:val="00AC0C84"/>
    <w:rPr>
      <w:color w:val="800080" w:themeColor="followedHyperlink"/>
      <w:u w:val="single"/>
    </w:rPr>
  </w:style>
  <w:style w:type="paragraph" w:customStyle="1" w:styleId="Default">
    <w:name w:val="Default"/>
    <w:rsid w:val="00CA67C1"/>
    <w:pPr>
      <w:autoSpaceDE w:val="0"/>
      <w:autoSpaceDN w:val="0"/>
      <w:adjustRightInd w:val="0"/>
    </w:pPr>
    <w:rPr>
      <w:rFonts w:ascii="Times New Roman" w:hAnsi="Times New Roman"/>
      <w:color w:val="000000"/>
      <w:sz w:val="24"/>
      <w:szCs w:val="24"/>
    </w:rPr>
  </w:style>
  <w:style w:type="table" w:styleId="Tablaconcuadrcula">
    <w:name w:val="Table Grid"/>
    <w:basedOn w:val="Tablanormal"/>
    <w:uiPriority w:val="59"/>
    <w:locked/>
    <w:rsid w:val="00BC28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2362C"/>
    <w:rPr>
      <w:rFonts w:cs="Calibri"/>
      <w:sz w:val="22"/>
      <w:szCs w:val="22"/>
      <w:lang w:eastAsia="en-US"/>
    </w:rPr>
  </w:style>
  <w:style w:type="paragraph" w:customStyle="1" w:styleId="msonormal0">
    <w:name w:val="msonormal"/>
    <w:basedOn w:val="Normal"/>
    <w:rsid w:val="00ED47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6">
    <w:name w:val="xl66"/>
    <w:basedOn w:val="Normal"/>
    <w:rsid w:val="00ED47B5"/>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xl67">
    <w:name w:val="xl67"/>
    <w:basedOn w:val="Normal"/>
    <w:rsid w:val="00ED47B5"/>
    <w:pP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xl68">
    <w:name w:val="xl68"/>
    <w:basedOn w:val="Normal"/>
    <w:rsid w:val="00ED4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es-ES"/>
    </w:rPr>
  </w:style>
  <w:style w:type="paragraph" w:customStyle="1" w:styleId="xl69">
    <w:name w:val="xl69"/>
    <w:basedOn w:val="Normal"/>
    <w:rsid w:val="00ED4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xl70">
    <w:name w:val="xl70"/>
    <w:basedOn w:val="Normal"/>
    <w:rsid w:val="00ED4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xl71">
    <w:name w:val="xl71"/>
    <w:basedOn w:val="Normal"/>
    <w:rsid w:val="00ED4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es-ES"/>
    </w:rPr>
  </w:style>
  <w:style w:type="paragraph" w:customStyle="1" w:styleId="xl72">
    <w:name w:val="xl72"/>
    <w:basedOn w:val="Normal"/>
    <w:rsid w:val="00ED4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xl73">
    <w:name w:val="xl73"/>
    <w:basedOn w:val="Normal"/>
    <w:rsid w:val="00ED47B5"/>
    <w:pPr>
      <w:pBdr>
        <w:top w:val="single" w:sz="4" w:space="0" w:color="auto"/>
        <w:left w:val="single" w:sz="4" w:space="0" w:color="auto"/>
        <w:bottom w:val="single" w:sz="4" w:space="0" w:color="auto"/>
        <w:right w:val="single" w:sz="4" w:space="0" w:color="auto"/>
      </w:pBdr>
      <w:shd w:val="clear" w:color="FF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es-ES"/>
    </w:rPr>
  </w:style>
  <w:style w:type="paragraph" w:customStyle="1" w:styleId="xl74">
    <w:name w:val="xl74"/>
    <w:basedOn w:val="Normal"/>
    <w:rsid w:val="00ED47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ES"/>
    </w:rPr>
  </w:style>
  <w:style w:type="paragraph" w:styleId="Textonotapie">
    <w:name w:val="footnote text"/>
    <w:basedOn w:val="Normal"/>
    <w:link w:val="TextonotapieCar"/>
    <w:uiPriority w:val="99"/>
    <w:semiHidden/>
    <w:unhideWhenUsed/>
    <w:rsid w:val="006300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0084"/>
    <w:rPr>
      <w:rFonts w:cs="Calibri"/>
      <w:lang w:eastAsia="en-US"/>
    </w:rPr>
  </w:style>
  <w:style w:type="character" w:styleId="Refdenotaalpie">
    <w:name w:val="footnote reference"/>
    <w:basedOn w:val="Fuentedeprrafopredeter"/>
    <w:uiPriority w:val="99"/>
    <w:semiHidden/>
    <w:unhideWhenUsed/>
    <w:rsid w:val="00630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073">
      <w:bodyDiv w:val="1"/>
      <w:marLeft w:val="0"/>
      <w:marRight w:val="0"/>
      <w:marTop w:val="0"/>
      <w:marBottom w:val="0"/>
      <w:divBdr>
        <w:top w:val="none" w:sz="0" w:space="0" w:color="auto"/>
        <w:left w:val="none" w:sz="0" w:space="0" w:color="auto"/>
        <w:bottom w:val="none" w:sz="0" w:space="0" w:color="auto"/>
        <w:right w:val="none" w:sz="0" w:space="0" w:color="auto"/>
      </w:divBdr>
      <w:divsChild>
        <w:div w:id="1389184105">
          <w:marLeft w:val="0"/>
          <w:marRight w:val="0"/>
          <w:marTop w:val="0"/>
          <w:marBottom w:val="0"/>
          <w:divBdr>
            <w:top w:val="none" w:sz="0" w:space="0" w:color="auto"/>
            <w:left w:val="none" w:sz="0" w:space="0" w:color="auto"/>
            <w:bottom w:val="none" w:sz="0" w:space="0" w:color="auto"/>
            <w:right w:val="none" w:sz="0" w:space="0" w:color="auto"/>
          </w:divBdr>
          <w:divsChild>
            <w:div w:id="1868368959">
              <w:marLeft w:val="0"/>
              <w:marRight w:val="0"/>
              <w:marTop w:val="0"/>
              <w:marBottom w:val="240"/>
              <w:divBdr>
                <w:top w:val="none" w:sz="0" w:space="0" w:color="auto"/>
                <w:left w:val="none" w:sz="0" w:space="0" w:color="auto"/>
                <w:bottom w:val="none" w:sz="0" w:space="0" w:color="auto"/>
                <w:right w:val="none" w:sz="0" w:space="0" w:color="auto"/>
              </w:divBdr>
              <w:divsChild>
                <w:div w:id="7154694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3235888">
      <w:bodyDiv w:val="1"/>
      <w:marLeft w:val="0"/>
      <w:marRight w:val="0"/>
      <w:marTop w:val="0"/>
      <w:marBottom w:val="0"/>
      <w:divBdr>
        <w:top w:val="none" w:sz="0" w:space="0" w:color="auto"/>
        <w:left w:val="none" w:sz="0" w:space="0" w:color="auto"/>
        <w:bottom w:val="none" w:sz="0" w:space="0" w:color="auto"/>
        <w:right w:val="none" w:sz="0" w:space="0" w:color="auto"/>
      </w:divBdr>
    </w:div>
    <w:div w:id="114251341">
      <w:bodyDiv w:val="1"/>
      <w:marLeft w:val="0"/>
      <w:marRight w:val="0"/>
      <w:marTop w:val="0"/>
      <w:marBottom w:val="0"/>
      <w:divBdr>
        <w:top w:val="none" w:sz="0" w:space="0" w:color="auto"/>
        <w:left w:val="none" w:sz="0" w:space="0" w:color="auto"/>
        <w:bottom w:val="none" w:sz="0" w:space="0" w:color="auto"/>
        <w:right w:val="none" w:sz="0" w:space="0" w:color="auto"/>
      </w:divBdr>
    </w:div>
    <w:div w:id="164636499">
      <w:bodyDiv w:val="1"/>
      <w:marLeft w:val="0"/>
      <w:marRight w:val="0"/>
      <w:marTop w:val="0"/>
      <w:marBottom w:val="0"/>
      <w:divBdr>
        <w:top w:val="none" w:sz="0" w:space="0" w:color="auto"/>
        <w:left w:val="none" w:sz="0" w:space="0" w:color="auto"/>
        <w:bottom w:val="none" w:sz="0" w:space="0" w:color="auto"/>
        <w:right w:val="none" w:sz="0" w:space="0" w:color="auto"/>
      </w:divBdr>
    </w:div>
    <w:div w:id="226696162">
      <w:bodyDiv w:val="1"/>
      <w:marLeft w:val="0"/>
      <w:marRight w:val="0"/>
      <w:marTop w:val="0"/>
      <w:marBottom w:val="0"/>
      <w:divBdr>
        <w:top w:val="none" w:sz="0" w:space="0" w:color="auto"/>
        <w:left w:val="none" w:sz="0" w:space="0" w:color="auto"/>
        <w:bottom w:val="none" w:sz="0" w:space="0" w:color="auto"/>
        <w:right w:val="none" w:sz="0" w:space="0" w:color="auto"/>
      </w:divBdr>
    </w:div>
    <w:div w:id="412750863">
      <w:bodyDiv w:val="1"/>
      <w:marLeft w:val="0"/>
      <w:marRight w:val="0"/>
      <w:marTop w:val="0"/>
      <w:marBottom w:val="0"/>
      <w:divBdr>
        <w:top w:val="none" w:sz="0" w:space="0" w:color="auto"/>
        <w:left w:val="none" w:sz="0" w:space="0" w:color="auto"/>
        <w:bottom w:val="none" w:sz="0" w:space="0" w:color="auto"/>
        <w:right w:val="none" w:sz="0" w:space="0" w:color="auto"/>
      </w:divBdr>
    </w:div>
    <w:div w:id="492179550">
      <w:bodyDiv w:val="1"/>
      <w:marLeft w:val="0"/>
      <w:marRight w:val="0"/>
      <w:marTop w:val="0"/>
      <w:marBottom w:val="0"/>
      <w:divBdr>
        <w:top w:val="none" w:sz="0" w:space="0" w:color="auto"/>
        <w:left w:val="none" w:sz="0" w:space="0" w:color="auto"/>
        <w:bottom w:val="none" w:sz="0" w:space="0" w:color="auto"/>
        <w:right w:val="none" w:sz="0" w:space="0" w:color="auto"/>
      </w:divBdr>
      <w:divsChild>
        <w:div w:id="1010912779">
          <w:marLeft w:val="0"/>
          <w:marRight w:val="0"/>
          <w:marTop w:val="0"/>
          <w:marBottom w:val="0"/>
          <w:divBdr>
            <w:top w:val="none" w:sz="0" w:space="0" w:color="auto"/>
            <w:left w:val="none" w:sz="0" w:space="0" w:color="auto"/>
            <w:bottom w:val="none" w:sz="0" w:space="0" w:color="auto"/>
            <w:right w:val="none" w:sz="0" w:space="0" w:color="auto"/>
          </w:divBdr>
          <w:divsChild>
            <w:div w:id="705518933">
              <w:marLeft w:val="0"/>
              <w:marRight w:val="0"/>
              <w:marTop w:val="0"/>
              <w:marBottom w:val="240"/>
              <w:divBdr>
                <w:top w:val="none" w:sz="0" w:space="0" w:color="auto"/>
                <w:left w:val="none" w:sz="0" w:space="0" w:color="auto"/>
                <w:bottom w:val="none" w:sz="0" w:space="0" w:color="auto"/>
                <w:right w:val="none" w:sz="0" w:space="0" w:color="auto"/>
              </w:divBdr>
              <w:divsChild>
                <w:div w:id="642931523">
                  <w:marLeft w:val="0"/>
                  <w:marRight w:val="240"/>
                  <w:marTop w:val="0"/>
                  <w:marBottom w:val="0"/>
                  <w:divBdr>
                    <w:top w:val="none" w:sz="0" w:space="0" w:color="auto"/>
                    <w:left w:val="none" w:sz="0" w:space="0" w:color="auto"/>
                    <w:bottom w:val="none" w:sz="0" w:space="0" w:color="auto"/>
                    <w:right w:val="none" w:sz="0" w:space="0" w:color="auto"/>
                  </w:divBdr>
                  <w:divsChild>
                    <w:div w:id="12719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96992">
      <w:bodyDiv w:val="1"/>
      <w:marLeft w:val="0"/>
      <w:marRight w:val="0"/>
      <w:marTop w:val="0"/>
      <w:marBottom w:val="0"/>
      <w:divBdr>
        <w:top w:val="none" w:sz="0" w:space="0" w:color="auto"/>
        <w:left w:val="none" w:sz="0" w:space="0" w:color="auto"/>
        <w:bottom w:val="none" w:sz="0" w:space="0" w:color="auto"/>
        <w:right w:val="none" w:sz="0" w:space="0" w:color="auto"/>
      </w:divBdr>
      <w:divsChild>
        <w:div w:id="995916593">
          <w:marLeft w:val="0"/>
          <w:marRight w:val="0"/>
          <w:marTop w:val="0"/>
          <w:marBottom w:val="0"/>
          <w:divBdr>
            <w:top w:val="none" w:sz="0" w:space="0" w:color="auto"/>
            <w:left w:val="none" w:sz="0" w:space="0" w:color="auto"/>
            <w:bottom w:val="none" w:sz="0" w:space="0" w:color="auto"/>
            <w:right w:val="none" w:sz="0" w:space="0" w:color="auto"/>
          </w:divBdr>
          <w:divsChild>
            <w:div w:id="2143687973">
              <w:marLeft w:val="0"/>
              <w:marRight w:val="0"/>
              <w:marTop w:val="0"/>
              <w:marBottom w:val="240"/>
              <w:divBdr>
                <w:top w:val="none" w:sz="0" w:space="0" w:color="auto"/>
                <w:left w:val="none" w:sz="0" w:space="0" w:color="auto"/>
                <w:bottom w:val="none" w:sz="0" w:space="0" w:color="auto"/>
                <w:right w:val="none" w:sz="0" w:space="0" w:color="auto"/>
              </w:divBdr>
              <w:divsChild>
                <w:div w:id="900989919">
                  <w:marLeft w:val="0"/>
                  <w:marRight w:val="240"/>
                  <w:marTop w:val="0"/>
                  <w:marBottom w:val="0"/>
                  <w:divBdr>
                    <w:top w:val="none" w:sz="0" w:space="0" w:color="auto"/>
                    <w:left w:val="none" w:sz="0" w:space="0" w:color="auto"/>
                    <w:bottom w:val="none" w:sz="0" w:space="0" w:color="auto"/>
                    <w:right w:val="none" w:sz="0" w:space="0" w:color="auto"/>
                  </w:divBdr>
                  <w:divsChild>
                    <w:div w:id="18560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8832">
      <w:bodyDiv w:val="1"/>
      <w:marLeft w:val="0"/>
      <w:marRight w:val="0"/>
      <w:marTop w:val="0"/>
      <w:marBottom w:val="0"/>
      <w:divBdr>
        <w:top w:val="none" w:sz="0" w:space="0" w:color="auto"/>
        <w:left w:val="none" w:sz="0" w:space="0" w:color="auto"/>
        <w:bottom w:val="none" w:sz="0" w:space="0" w:color="auto"/>
        <w:right w:val="none" w:sz="0" w:space="0" w:color="auto"/>
      </w:divBdr>
    </w:div>
    <w:div w:id="721634215">
      <w:bodyDiv w:val="1"/>
      <w:marLeft w:val="0"/>
      <w:marRight w:val="0"/>
      <w:marTop w:val="0"/>
      <w:marBottom w:val="0"/>
      <w:divBdr>
        <w:top w:val="none" w:sz="0" w:space="0" w:color="auto"/>
        <w:left w:val="none" w:sz="0" w:space="0" w:color="auto"/>
        <w:bottom w:val="none" w:sz="0" w:space="0" w:color="auto"/>
        <w:right w:val="none" w:sz="0" w:space="0" w:color="auto"/>
      </w:divBdr>
    </w:div>
    <w:div w:id="768236526">
      <w:bodyDiv w:val="1"/>
      <w:marLeft w:val="0"/>
      <w:marRight w:val="0"/>
      <w:marTop w:val="0"/>
      <w:marBottom w:val="0"/>
      <w:divBdr>
        <w:top w:val="none" w:sz="0" w:space="0" w:color="auto"/>
        <w:left w:val="none" w:sz="0" w:space="0" w:color="auto"/>
        <w:bottom w:val="none" w:sz="0" w:space="0" w:color="auto"/>
        <w:right w:val="none" w:sz="0" w:space="0" w:color="auto"/>
      </w:divBdr>
    </w:div>
    <w:div w:id="1009720477">
      <w:bodyDiv w:val="1"/>
      <w:marLeft w:val="0"/>
      <w:marRight w:val="0"/>
      <w:marTop w:val="0"/>
      <w:marBottom w:val="0"/>
      <w:divBdr>
        <w:top w:val="none" w:sz="0" w:space="0" w:color="auto"/>
        <w:left w:val="none" w:sz="0" w:space="0" w:color="auto"/>
        <w:bottom w:val="none" w:sz="0" w:space="0" w:color="auto"/>
        <w:right w:val="none" w:sz="0" w:space="0" w:color="auto"/>
      </w:divBdr>
    </w:div>
    <w:div w:id="1075781421">
      <w:bodyDiv w:val="1"/>
      <w:marLeft w:val="0"/>
      <w:marRight w:val="0"/>
      <w:marTop w:val="0"/>
      <w:marBottom w:val="0"/>
      <w:divBdr>
        <w:top w:val="none" w:sz="0" w:space="0" w:color="auto"/>
        <w:left w:val="none" w:sz="0" w:space="0" w:color="auto"/>
        <w:bottom w:val="none" w:sz="0" w:space="0" w:color="auto"/>
        <w:right w:val="none" w:sz="0" w:space="0" w:color="auto"/>
      </w:divBdr>
    </w:div>
    <w:div w:id="1090004212">
      <w:bodyDiv w:val="1"/>
      <w:marLeft w:val="0"/>
      <w:marRight w:val="0"/>
      <w:marTop w:val="0"/>
      <w:marBottom w:val="0"/>
      <w:divBdr>
        <w:top w:val="none" w:sz="0" w:space="0" w:color="auto"/>
        <w:left w:val="none" w:sz="0" w:space="0" w:color="auto"/>
        <w:bottom w:val="none" w:sz="0" w:space="0" w:color="auto"/>
        <w:right w:val="none" w:sz="0" w:space="0" w:color="auto"/>
      </w:divBdr>
    </w:div>
    <w:div w:id="1288973973">
      <w:bodyDiv w:val="1"/>
      <w:marLeft w:val="0"/>
      <w:marRight w:val="0"/>
      <w:marTop w:val="0"/>
      <w:marBottom w:val="0"/>
      <w:divBdr>
        <w:top w:val="none" w:sz="0" w:space="0" w:color="auto"/>
        <w:left w:val="none" w:sz="0" w:space="0" w:color="auto"/>
        <w:bottom w:val="none" w:sz="0" w:space="0" w:color="auto"/>
        <w:right w:val="none" w:sz="0" w:space="0" w:color="auto"/>
      </w:divBdr>
      <w:divsChild>
        <w:div w:id="870721868">
          <w:marLeft w:val="0"/>
          <w:marRight w:val="0"/>
          <w:marTop w:val="0"/>
          <w:marBottom w:val="0"/>
          <w:divBdr>
            <w:top w:val="none" w:sz="0" w:space="0" w:color="auto"/>
            <w:left w:val="none" w:sz="0" w:space="0" w:color="auto"/>
            <w:bottom w:val="none" w:sz="0" w:space="0" w:color="auto"/>
            <w:right w:val="none" w:sz="0" w:space="0" w:color="auto"/>
          </w:divBdr>
          <w:divsChild>
            <w:div w:id="1163544556">
              <w:marLeft w:val="0"/>
              <w:marRight w:val="0"/>
              <w:marTop w:val="0"/>
              <w:marBottom w:val="240"/>
              <w:divBdr>
                <w:top w:val="none" w:sz="0" w:space="0" w:color="auto"/>
                <w:left w:val="none" w:sz="0" w:space="0" w:color="auto"/>
                <w:bottom w:val="none" w:sz="0" w:space="0" w:color="auto"/>
                <w:right w:val="none" w:sz="0" w:space="0" w:color="auto"/>
              </w:divBdr>
              <w:divsChild>
                <w:div w:id="397748819">
                  <w:marLeft w:val="0"/>
                  <w:marRight w:val="240"/>
                  <w:marTop w:val="0"/>
                  <w:marBottom w:val="0"/>
                  <w:divBdr>
                    <w:top w:val="none" w:sz="0" w:space="0" w:color="auto"/>
                    <w:left w:val="none" w:sz="0" w:space="0" w:color="auto"/>
                    <w:bottom w:val="none" w:sz="0" w:space="0" w:color="auto"/>
                    <w:right w:val="none" w:sz="0" w:space="0" w:color="auto"/>
                  </w:divBdr>
                  <w:divsChild>
                    <w:div w:id="11047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261619">
      <w:bodyDiv w:val="1"/>
      <w:marLeft w:val="0"/>
      <w:marRight w:val="0"/>
      <w:marTop w:val="0"/>
      <w:marBottom w:val="0"/>
      <w:divBdr>
        <w:top w:val="none" w:sz="0" w:space="0" w:color="auto"/>
        <w:left w:val="none" w:sz="0" w:space="0" w:color="auto"/>
        <w:bottom w:val="none" w:sz="0" w:space="0" w:color="auto"/>
        <w:right w:val="none" w:sz="0" w:space="0" w:color="auto"/>
      </w:divBdr>
      <w:divsChild>
        <w:div w:id="1232692834">
          <w:marLeft w:val="0"/>
          <w:marRight w:val="0"/>
          <w:marTop w:val="0"/>
          <w:marBottom w:val="0"/>
          <w:divBdr>
            <w:top w:val="none" w:sz="0" w:space="0" w:color="auto"/>
            <w:left w:val="none" w:sz="0" w:space="0" w:color="auto"/>
            <w:bottom w:val="none" w:sz="0" w:space="0" w:color="auto"/>
            <w:right w:val="none" w:sz="0" w:space="0" w:color="auto"/>
          </w:divBdr>
          <w:divsChild>
            <w:div w:id="303432576">
              <w:marLeft w:val="0"/>
              <w:marRight w:val="0"/>
              <w:marTop w:val="0"/>
              <w:marBottom w:val="240"/>
              <w:divBdr>
                <w:top w:val="none" w:sz="0" w:space="0" w:color="auto"/>
                <w:left w:val="none" w:sz="0" w:space="0" w:color="auto"/>
                <w:bottom w:val="none" w:sz="0" w:space="0" w:color="auto"/>
                <w:right w:val="none" w:sz="0" w:space="0" w:color="auto"/>
              </w:divBdr>
              <w:divsChild>
                <w:div w:id="1297948831">
                  <w:marLeft w:val="0"/>
                  <w:marRight w:val="240"/>
                  <w:marTop w:val="0"/>
                  <w:marBottom w:val="0"/>
                  <w:divBdr>
                    <w:top w:val="none" w:sz="0" w:space="0" w:color="auto"/>
                    <w:left w:val="none" w:sz="0" w:space="0" w:color="auto"/>
                    <w:bottom w:val="none" w:sz="0" w:space="0" w:color="auto"/>
                    <w:right w:val="none" w:sz="0" w:space="0" w:color="auto"/>
                  </w:divBdr>
                  <w:divsChild>
                    <w:div w:id="21153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9270">
      <w:bodyDiv w:val="1"/>
      <w:marLeft w:val="0"/>
      <w:marRight w:val="0"/>
      <w:marTop w:val="0"/>
      <w:marBottom w:val="0"/>
      <w:divBdr>
        <w:top w:val="none" w:sz="0" w:space="0" w:color="auto"/>
        <w:left w:val="none" w:sz="0" w:space="0" w:color="auto"/>
        <w:bottom w:val="none" w:sz="0" w:space="0" w:color="auto"/>
        <w:right w:val="none" w:sz="0" w:space="0" w:color="auto"/>
      </w:divBdr>
    </w:div>
    <w:div w:id="1525050069">
      <w:bodyDiv w:val="1"/>
      <w:marLeft w:val="0"/>
      <w:marRight w:val="0"/>
      <w:marTop w:val="0"/>
      <w:marBottom w:val="0"/>
      <w:divBdr>
        <w:top w:val="none" w:sz="0" w:space="0" w:color="auto"/>
        <w:left w:val="none" w:sz="0" w:space="0" w:color="auto"/>
        <w:bottom w:val="none" w:sz="0" w:space="0" w:color="auto"/>
        <w:right w:val="none" w:sz="0" w:space="0" w:color="auto"/>
      </w:divBdr>
    </w:div>
    <w:div w:id="1660765602">
      <w:bodyDiv w:val="1"/>
      <w:marLeft w:val="0"/>
      <w:marRight w:val="0"/>
      <w:marTop w:val="0"/>
      <w:marBottom w:val="0"/>
      <w:divBdr>
        <w:top w:val="none" w:sz="0" w:space="0" w:color="auto"/>
        <w:left w:val="none" w:sz="0" w:space="0" w:color="auto"/>
        <w:bottom w:val="none" w:sz="0" w:space="0" w:color="auto"/>
        <w:right w:val="none" w:sz="0" w:space="0" w:color="auto"/>
      </w:divBdr>
      <w:divsChild>
        <w:div w:id="1653027429">
          <w:marLeft w:val="0"/>
          <w:marRight w:val="0"/>
          <w:marTop w:val="0"/>
          <w:marBottom w:val="0"/>
          <w:divBdr>
            <w:top w:val="none" w:sz="0" w:space="0" w:color="auto"/>
            <w:left w:val="none" w:sz="0" w:space="0" w:color="auto"/>
            <w:bottom w:val="none" w:sz="0" w:space="0" w:color="auto"/>
            <w:right w:val="none" w:sz="0" w:space="0" w:color="auto"/>
          </w:divBdr>
          <w:divsChild>
            <w:div w:id="1526165664">
              <w:marLeft w:val="0"/>
              <w:marRight w:val="0"/>
              <w:marTop w:val="0"/>
              <w:marBottom w:val="240"/>
              <w:divBdr>
                <w:top w:val="none" w:sz="0" w:space="0" w:color="auto"/>
                <w:left w:val="none" w:sz="0" w:space="0" w:color="auto"/>
                <w:bottom w:val="none" w:sz="0" w:space="0" w:color="auto"/>
                <w:right w:val="none" w:sz="0" w:space="0" w:color="auto"/>
              </w:divBdr>
              <w:divsChild>
                <w:div w:id="1190797326">
                  <w:marLeft w:val="0"/>
                  <w:marRight w:val="240"/>
                  <w:marTop w:val="0"/>
                  <w:marBottom w:val="0"/>
                  <w:divBdr>
                    <w:top w:val="none" w:sz="0" w:space="0" w:color="auto"/>
                    <w:left w:val="none" w:sz="0" w:space="0" w:color="auto"/>
                    <w:bottom w:val="none" w:sz="0" w:space="0" w:color="auto"/>
                    <w:right w:val="none" w:sz="0" w:space="0" w:color="auto"/>
                  </w:divBdr>
                  <w:divsChild>
                    <w:div w:id="1906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5105">
      <w:bodyDiv w:val="1"/>
      <w:marLeft w:val="0"/>
      <w:marRight w:val="0"/>
      <w:marTop w:val="0"/>
      <w:marBottom w:val="0"/>
      <w:divBdr>
        <w:top w:val="none" w:sz="0" w:space="0" w:color="auto"/>
        <w:left w:val="none" w:sz="0" w:space="0" w:color="auto"/>
        <w:bottom w:val="none" w:sz="0" w:space="0" w:color="auto"/>
        <w:right w:val="none" w:sz="0" w:space="0" w:color="auto"/>
      </w:divBdr>
    </w:div>
    <w:div w:id="2038003168">
      <w:bodyDiv w:val="1"/>
      <w:marLeft w:val="0"/>
      <w:marRight w:val="0"/>
      <w:marTop w:val="0"/>
      <w:marBottom w:val="0"/>
      <w:divBdr>
        <w:top w:val="none" w:sz="0" w:space="0" w:color="auto"/>
        <w:left w:val="none" w:sz="0" w:space="0" w:color="auto"/>
        <w:bottom w:val="none" w:sz="0" w:space="0" w:color="auto"/>
        <w:right w:val="none" w:sz="0" w:space="0" w:color="auto"/>
      </w:divBdr>
    </w:div>
    <w:div w:id="21305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image" Target="media/image4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3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70.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50.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 Id="rId22" Type="http://schemas.openxmlformats.org/officeDocument/2006/relationships/image" Target="media/image60.emf"/><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2A22-CA48-49D5-99EF-3960940F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2960</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RESOLUCIÓN DEL RECTORADO DE LA UNIVERSIDAD DE JAÉN, DE 14 DE ENERO DE 2010, POR LA QUE SE CONVOCAN PLAZAS PARA LA REALIZACIÓN DE PRÁCTICAS EN EMPRESAS EN PAÍSES DE LA UNIÓN EUROPEA DENTRO DEL PROGRAMA LLP/ERASMUS</vt:lpstr>
    </vt:vector>
  </TitlesOfParts>
  <Company>Hewlett-Packard</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RECTORADO DE LA UNIVERSIDAD DE JAÉN, DE 14 DE ENERO DE 2010, POR LA QUE SE CONVOCAN PLAZAS PARA LA REALIZACIÓN DE PRÁCTICAS EN EMPRESAS EN PAÍSES DE LA UNIÓN EUROPEA DENTRO DEL PROGRAMA LLP/ERASMUS</dc:title>
  <dc:creator>UJA</dc:creator>
  <cp:lastModifiedBy>UJA</cp:lastModifiedBy>
  <cp:revision>2</cp:revision>
  <cp:lastPrinted>2016-10-04T14:05:00Z</cp:lastPrinted>
  <dcterms:created xsi:type="dcterms:W3CDTF">2018-07-04T10:25:00Z</dcterms:created>
  <dcterms:modified xsi:type="dcterms:W3CDTF">2018-07-04T10:25:00Z</dcterms:modified>
</cp:coreProperties>
</file>