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30A20" w14:textId="77777777" w:rsidR="00C84CE4" w:rsidRDefault="00C84CE4" w:rsidP="00C84CE4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ANEXO III</w:t>
      </w:r>
    </w:p>
    <w:p w14:paraId="78F8558C" w14:textId="77777777" w:rsidR="00C84CE4" w:rsidRDefault="00C84CE4" w:rsidP="00C84CE4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MEMORIA DE INVESTIGACIÓN</w:t>
      </w:r>
    </w:p>
    <w:p w14:paraId="69F6D996" w14:textId="77777777" w:rsidR="00C84CE4" w:rsidRDefault="00C84CE4" w:rsidP="00C84CE4">
      <w:pPr>
        <w:tabs>
          <w:tab w:val="left" w:pos="9519"/>
        </w:tabs>
        <w:ind w:right="-1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E0647E7" w14:textId="77777777" w:rsidR="00C84CE4" w:rsidRDefault="00C84CE4" w:rsidP="00C84CE4">
      <w:pPr>
        <w:tabs>
          <w:tab w:val="left" w:pos="9519"/>
        </w:tabs>
        <w:ind w:right="-19"/>
        <w:jc w:val="both"/>
      </w:pPr>
    </w:p>
    <w:tbl>
      <w:tblPr>
        <w:tblW w:w="9210" w:type="dxa"/>
        <w:jc w:val="center"/>
        <w:tblBorders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2"/>
        <w:gridCol w:w="992"/>
        <w:gridCol w:w="2077"/>
        <w:gridCol w:w="1183"/>
        <w:gridCol w:w="1841"/>
        <w:gridCol w:w="1705"/>
      </w:tblGrid>
      <w:tr w:rsidR="00C84CE4" w14:paraId="2B4544FE" w14:textId="77777777" w:rsidTr="002B7953">
        <w:trPr>
          <w:jc w:val="center"/>
        </w:trPr>
        <w:tc>
          <w:tcPr>
            <w:tcW w:w="2404" w:type="dxa"/>
            <w:gridSpan w:val="2"/>
            <w:vAlign w:val="center"/>
          </w:tcPr>
          <w:p w14:paraId="12013ECA" w14:textId="77777777" w:rsidR="00C84CE4" w:rsidRDefault="00C84CE4" w:rsidP="002B795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Apellidos y Nombre</w:t>
            </w:r>
          </w:p>
        </w:tc>
        <w:tc>
          <w:tcPr>
            <w:tcW w:w="6806" w:type="dxa"/>
            <w:gridSpan w:val="4"/>
            <w:vAlign w:val="center"/>
          </w:tcPr>
          <w:p w14:paraId="54D28500" w14:textId="77777777" w:rsidR="00C84CE4" w:rsidRDefault="00C84CE4" w:rsidP="002B7953"/>
        </w:tc>
      </w:tr>
      <w:tr w:rsidR="00C84CE4" w14:paraId="1A3D6091" w14:textId="77777777" w:rsidTr="002B7953">
        <w:trPr>
          <w:jc w:val="center"/>
        </w:trPr>
        <w:tc>
          <w:tcPr>
            <w:tcW w:w="1412" w:type="dxa"/>
            <w:vAlign w:val="center"/>
          </w:tcPr>
          <w:p w14:paraId="1B747EA5" w14:textId="77777777" w:rsidR="00C84CE4" w:rsidRDefault="00C84CE4" w:rsidP="002B795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N.I.F.</w:t>
            </w:r>
          </w:p>
        </w:tc>
        <w:tc>
          <w:tcPr>
            <w:tcW w:w="7798" w:type="dxa"/>
            <w:gridSpan w:val="5"/>
            <w:vAlign w:val="center"/>
          </w:tcPr>
          <w:p w14:paraId="5F2B4686" w14:textId="77777777" w:rsidR="00C84CE4" w:rsidRDefault="00C84CE4" w:rsidP="002B79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4CE4" w14:paraId="25146529" w14:textId="77777777" w:rsidTr="002B7953">
        <w:trPr>
          <w:jc w:val="center"/>
        </w:trPr>
        <w:tc>
          <w:tcPr>
            <w:tcW w:w="4481" w:type="dxa"/>
            <w:gridSpan w:val="3"/>
            <w:tcBorders>
              <w:bottom w:val="single" w:sz="4" w:space="0" w:color="000000"/>
            </w:tcBorders>
            <w:vAlign w:val="center"/>
          </w:tcPr>
          <w:p w14:paraId="3FAE6501" w14:textId="77777777" w:rsidR="00C84CE4" w:rsidRDefault="00C84CE4" w:rsidP="002B7953">
            <w:pPr>
              <w:ind w:right="-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(Máximo 1.500 palabras)</w:t>
            </w:r>
          </w:p>
        </w:tc>
        <w:tc>
          <w:tcPr>
            <w:tcW w:w="1183" w:type="dxa"/>
            <w:tcBorders>
              <w:bottom w:val="single" w:sz="4" w:space="0" w:color="000000"/>
            </w:tcBorders>
            <w:vAlign w:val="center"/>
          </w:tcPr>
          <w:p w14:paraId="2065B866" w14:textId="77777777" w:rsidR="00C84CE4" w:rsidRDefault="00C84CE4" w:rsidP="002B7953"/>
        </w:tc>
        <w:tc>
          <w:tcPr>
            <w:tcW w:w="1841" w:type="dxa"/>
            <w:tcBorders>
              <w:bottom w:val="single" w:sz="4" w:space="0" w:color="000000"/>
            </w:tcBorders>
            <w:vAlign w:val="center"/>
          </w:tcPr>
          <w:p w14:paraId="795FDD25" w14:textId="77777777" w:rsidR="00C84CE4" w:rsidRDefault="00C84CE4" w:rsidP="002B7953">
            <w:pPr>
              <w:rPr>
                <w:b/>
              </w:rPr>
            </w:pPr>
          </w:p>
        </w:tc>
        <w:tc>
          <w:tcPr>
            <w:tcW w:w="1705" w:type="dxa"/>
            <w:tcBorders>
              <w:bottom w:val="single" w:sz="4" w:space="0" w:color="000000"/>
            </w:tcBorders>
            <w:vAlign w:val="center"/>
          </w:tcPr>
          <w:p w14:paraId="6DB3C834" w14:textId="77777777" w:rsidR="00C84CE4" w:rsidRDefault="00C84CE4" w:rsidP="002B7953"/>
        </w:tc>
      </w:tr>
      <w:tr w:rsidR="00C84CE4" w14:paraId="55AB278C" w14:textId="77777777" w:rsidTr="002B7953">
        <w:trPr>
          <w:jc w:val="center"/>
        </w:trPr>
        <w:tc>
          <w:tcPr>
            <w:tcW w:w="921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798986" w14:textId="77777777" w:rsidR="00C84CE4" w:rsidRPr="00647AD7" w:rsidDel="00647AD7" w:rsidRDefault="00C84CE4" w:rsidP="002B7953">
            <w:pPr>
              <w:rPr>
                <w:del w:id="0" w:author="Ana FO" w:date="2025-06-01T11:57:00Z"/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39D92ED" w14:textId="77777777" w:rsidR="00C84CE4" w:rsidRPr="007B45C3" w:rsidRDefault="00C84CE4" w:rsidP="002B795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F1A5F40" w14:textId="77777777" w:rsidR="00C84CE4" w:rsidRPr="007B45C3" w:rsidRDefault="00C84CE4" w:rsidP="002B795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1C4C2DE" w14:textId="77777777" w:rsidR="00C84CE4" w:rsidRPr="007B45C3" w:rsidRDefault="00C84CE4" w:rsidP="002B795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4745CFE" w14:textId="77777777" w:rsidR="00C84CE4" w:rsidRPr="007B45C3" w:rsidRDefault="00C84CE4" w:rsidP="002B795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F206BC5" w14:textId="77777777" w:rsidR="00C84CE4" w:rsidRPr="007B45C3" w:rsidRDefault="00C84CE4" w:rsidP="002B795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9D339EA" w14:textId="77777777" w:rsidR="00C84CE4" w:rsidRPr="007B45C3" w:rsidRDefault="00C84CE4" w:rsidP="002B795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7617537" w14:textId="77777777" w:rsidR="00C84CE4" w:rsidRPr="007B45C3" w:rsidRDefault="00C84CE4" w:rsidP="002B795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0DA8317" w14:textId="77777777" w:rsidR="00C84CE4" w:rsidRPr="007B45C3" w:rsidRDefault="00C84CE4" w:rsidP="002B795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9E3E778" w14:textId="77777777" w:rsidR="00C84CE4" w:rsidRPr="007B45C3" w:rsidRDefault="00C84CE4" w:rsidP="002B795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7339F77" w14:textId="77777777" w:rsidR="00C84CE4" w:rsidRPr="007B45C3" w:rsidRDefault="00C84CE4" w:rsidP="002B795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2796CE6" w14:textId="77777777" w:rsidR="00C84CE4" w:rsidRPr="007B45C3" w:rsidRDefault="00C84CE4" w:rsidP="002B795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7539723" w14:textId="77777777" w:rsidR="00C84CE4" w:rsidRPr="007B45C3" w:rsidRDefault="00C84CE4" w:rsidP="002B795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CD9DCA1" w14:textId="77777777" w:rsidR="00C84CE4" w:rsidRPr="007B45C3" w:rsidRDefault="00C84CE4" w:rsidP="002B795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CF1C7D4" w14:textId="77777777" w:rsidR="00C84CE4" w:rsidRPr="007B45C3" w:rsidRDefault="00C84CE4" w:rsidP="002B795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28C0AD4" w14:textId="77777777" w:rsidR="00C84CE4" w:rsidRPr="007B45C3" w:rsidRDefault="00C84CE4" w:rsidP="002B795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1880F67" w14:textId="77777777" w:rsidR="00C84CE4" w:rsidRPr="007B45C3" w:rsidRDefault="00C84CE4" w:rsidP="002B795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BC3B895" w14:textId="77777777" w:rsidR="00C84CE4" w:rsidRPr="007B45C3" w:rsidRDefault="00C84CE4" w:rsidP="002B795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E8D27FD" w14:textId="77777777" w:rsidR="00C84CE4" w:rsidRPr="007B45C3" w:rsidRDefault="00C84CE4" w:rsidP="002B795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843D221" w14:textId="77777777" w:rsidR="00C84CE4" w:rsidRPr="007B45C3" w:rsidRDefault="00C84CE4" w:rsidP="002B795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CE0FED3" w14:textId="77777777" w:rsidR="00C84CE4" w:rsidRPr="007B45C3" w:rsidRDefault="00C84CE4" w:rsidP="002B795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E9CBF63" w14:textId="77777777" w:rsidR="00C84CE4" w:rsidRPr="007B45C3" w:rsidRDefault="00C84CE4" w:rsidP="002B795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E6737E6" w14:textId="77777777" w:rsidR="00C84CE4" w:rsidRPr="007B45C3" w:rsidRDefault="00C84CE4" w:rsidP="002B795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8D81AA5" w14:textId="77777777" w:rsidR="00C84CE4" w:rsidRPr="007B45C3" w:rsidRDefault="00C84CE4" w:rsidP="002B795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582E63D" w14:textId="77777777" w:rsidR="00C84CE4" w:rsidRPr="007B45C3" w:rsidRDefault="00C84CE4" w:rsidP="002B795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9C771C7" w14:textId="77777777" w:rsidR="00C84CE4" w:rsidRPr="007B45C3" w:rsidRDefault="00C84CE4" w:rsidP="002B795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3649AF0" w14:textId="77777777" w:rsidR="00C84CE4" w:rsidRPr="007B45C3" w:rsidRDefault="00C84CE4" w:rsidP="002B795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598B325" w14:textId="77777777" w:rsidR="00C84CE4" w:rsidRPr="007B45C3" w:rsidRDefault="00C84CE4" w:rsidP="002B795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E1D50A2" w14:textId="77777777" w:rsidR="00C84CE4" w:rsidRPr="007B45C3" w:rsidRDefault="00C84CE4" w:rsidP="002B79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21917C1" w14:textId="77777777" w:rsidR="00C84CE4" w:rsidRDefault="00C84CE4" w:rsidP="00C84CE4">
      <w:pPr>
        <w:tabs>
          <w:tab w:val="left" w:pos="9519"/>
        </w:tabs>
        <w:ind w:right="-19"/>
        <w:jc w:val="both"/>
      </w:pPr>
    </w:p>
    <w:p w14:paraId="37B0FE30" w14:textId="77777777" w:rsidR="00C84CE4" w:rsidRDefault="00C84CE4" w:rsidP="00C84CE4">
      <w:pPr>
        <w:tabs>
          <w:tab w:val="left" w:pos="9519"/>
        </w:tabs>
        <w:ind w:right="-19"/>
        <w:jc w:val="both"/>
      </w:pPr>
    </w:p>
    <w:p w14:paraId="1C143E52" w14:textId="77777777" w:rsidR="00C84CE4" w:rsidRDefault="00C84CE4" w:rsidP="00C84CE4">
      <w:pPr>
        <w:tabs>
          <w:tab w:val="left" w:pos="2835"/>
        </w:tabs>
        <w:ind w:right="-19"/>
        <w:jc w:val="both"/>
      </w:pPr>
    </w:p>
    <w:p w14:paraId="4FA7A32F" w14:textId="77777777" w:rsidR="00C84CE4" w:rsidRDefault="00C84CE4" w:rsidP="00C84CE4">
      <w:pPr>
        <w:ind w:right="567"/>
        <w:jc w:val="right"/>
      </w:pPr>
      <w:r>
        <w:t>Fecha y firma solicitante,</w:t>
      </w:r>
    </w:p>
    <w:p w14:paraId="3B15F22D" w14:textId="77777777" w:rsidR="00CE17FA" w:rsidRPr="008353A4" w:rsidRDefault="00CE17FA" w:rsidP="008353A4"/>
    <w:sectPr w:rsidR="00CE17FA" w:rsidRPr="008353A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79B19" w14:textId="77777777" w:rsidR="004C7325" w:rsidRDefault="004C7325" w:rsidP="00E84C1E">
      <w:r>
        <w:separator/>
      </w:r>
    </w:p>
  </w:endnote>
  <w:endnote w:type="continuationSeparator" w:id="0">
    <w:p w14:paraId="4101BE37" w14:textId="77777777" w:rsidR="004C7325" w:rsidRDefault="004C7325" w:rsidP="00E84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C01EE" w14:textId="77777777" w:rsidR="004C7325" w:rsidRDefault="004C7325" w:rsidP="00E84C1E">
      <w:r>
        <w:separator/>
      </w:r>
    </w:p>
  </w:footnote>
  <w:footnote w:type="continuationSeparator" w:id="0">
    <w:p w14:paraId="1E756238" w14:textId="77777777" w:rsidR="004C7325" w:rsidRDefault="004C7325" w:rsidP="00E84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90577" w14:textId="7A0AD745" w:rsidR="00E84C1E" w:rsidRDefault="00E84C1E" w:rsidP="00E84C1E">
    <w:pPr>
      <w:pStyle w:val="Encabezado"/>
      <w:jc w:val="center"/>
    </w:pPr>
    <w:r>
      <w:rPr>
        <w:noProof/>
      </w:rPr>
      <w:drawing>
        <wp:inline distT="0" distB="0" distL="0" distR="0" wp14:anchorId="0CF16C47" wp14:editId="493C54F6">
          <wp:extent cx="1207008" cy="1329859"/>
          <wp:effectExtent l="0" t="0" r="0" b="381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7531" cy="1352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a FO">
    <w15:presenceInfo w15:providerId="None" w15:userId="Ana F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FD9"/>
    <w:rsid w:val="004C7325"/>
    <w:rsid w:val="00721BD2"/>
    <w:rsid w:val="008353A4"/>
    <w:rsid w:val="00C84CE4"/>
    <w:rsid w:val="00CE17FA"/>
    <w:rsid w:val="00E80579"/>
    <w:rsid w:val="00E84C1E"/>
    <w:rsid w:val="00F7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2268C1"/>
  <w15:chartTrackingRefBased/>
  <w15:docId w15:val="{3968CA77-D37B-4A01-B261-CA51D483E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C1E"/>
    <w:pPr>
      <w:suppressAutoHyphens/>
      <w:spacing w:after="0" w:line="240" w:lineRule="auto"/>
    </w:pPr>
    <w:rPr>
      <w:rFonts w:ascii="Arial" w:eastAsia="Arial" w:hAnsi="Arial" w:cs="Arial"/>
      <w:sz w:val="20"/>
      <w:szCs w:val="20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4C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4C1E"/>
    <w:rPr>
      <w:rFonts w:ascii="Arial" w:eastAsia="Arial" w:hAnsi="Arial" w:cs="Arial"/>
      <w:sz w:val="20"/>
      <w:szCs w:val="20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E84C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4C1E"/>
    <w:rPr>
      <w:rFonts w:ascii="Arial" w:eastAsia="Arial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133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UJA</dc:creator>
  <cp:keywords/>
  <dc:description/>
  <cp:lastModifiedBy>UJA</cp:lastModifiedBy>
  <cp:revision>4</cp:revision>
  <dcterms:created xsi:type="dcterms:W3CDTF">2025-06-09T08:00:00Z</dcterms:created>
  <dcterms:modified xsi:type="dcterms:W3CDTF">2025-06-09T08:05:00Z</dcterms:modified>
</cp:coreProperties>
</file>